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EBB6" w14:textId="58EA5F54" w:rsidR="008905CB" w:rsidRDefault="00EA5D8D" w:rsidP="000D0FE8">
      <w:pPr>
        <w:pStyle w:val="Nagwek1"/>
        <w:rPr>
          <w:lang w:val="en-US"/>
        </w:rPr>
      </w:pPr>
      <w:r w:rsidRPr="00EA5D8D">
        <w:rPr>
          <w:lang w:val="en-US"/>
        </w:rPr>
        <w:t>Three Seas Local Government Congress Award</w:t>
      </w:r>
      <w:r w:rsidR="0076026F" w:rsidRPr="00EA5D8D">
        <w:rPr>
          <w:lang w:val="en-US"/>
        </w:rPr>
        <w:br/>
      </w:r>
      <w:r w:rsidRPr="00EA5D8D">
        <w:rPr>
          <w:lang w:val="en-US"/>
        </w:rPr>
        <w:t>I</w:t>
      </w:r>
      <w:r>
        <w:rPr>
          <w:lang w:val="en-US"/>
        </w:rPr>
        <w:t>nternational Success in the Three Seas Region in the category</w:t>
      </w:r>
    </w:p>
    <w:p w14:paraId="5B5544E0" w14:textId="77777777" w:rsidR="00EA5D8D" w:rsidRPr="00EA5D8D" w:rsidRDefault="00EA5D8D" w:rsidP="00EA5D8D">
      <w:pPr>
        <w:rPr>
          <w:lang w:val="en-US"/>
        </w:rPr>
      </w:pPr>
    </w:p>
    <w:p w14:paraId="23831E4A" w14:textId="5814ADCE" w:rsidR="00F052E7" w:rsidRPr="00EA5D8D" w:rsidRDefault="00A20D13" w:rsidP="000D0FE8">
      <w:pPr>
        <w:spacing w:before="240" w:line="276" w:lineRule="auto"/>
        <w:rPr>
          <w:rFonts w:eastAsia="Arial" w:cs="Arial"/>
          <w:b/>
          <w:bCs/>
          <w:szCs w:val="22"/>
          <w:lang w:val="en-US"/>
        </w:rPr>
        <w:sectPr w:rsidR="00F052E7" w:rsidRPr="00EA5D8D" w:rsidSect="004C36BD">
          <w:footerReference w:type="even" r:id="rId8"/>
          <w:footerReference w:type="default" r:id="rId9"/>
          <w:pgSz w:w="11906" w:h="16838"/>
          <w:pgMar w:top="899" w:right="1417" w:bottom="1600" w:left="1417" w:header="709" w:footer="709" w:gutter="0"/>
          <w:pgNumType w:start="1"/>
          <w:cols w:space="708"/>
          <w:noEndnote/>
        </w:sectPr>
      </w:pPr>
      <w:sdt>
        <w:sdtPr>
          <w:rPr>
            <w:rFonts w:eastAsia="MS Gothic" w:cs="Arial"/>
            <w:szCs w:val="22"/>
            <w:lang w:val="en-US"/>
          </w:rPr>
          <w:id w:val="-1410450073"/>
          <w14:checkbox>
            <w14:checked w14:val="0"/>
            <w14:checkedState w14:val="2612" w14:font="MS Gothic"/>
            <w14:uncheckedState w14:val="2610" w14:font="MS Gothic"/>
          </w14:checkbox>
        </w:sdtPr>
        <w:sdtEndPr/>
        <w:sdtContent>
          <w:r w:rsidR="000D0FE8" w:rsidRPr="00EA5D8D">
            <w:rPr>
              <w:rFonts w:ascii="Segoe UI Symbol" w:eastAsia="MS Gothic" w:hAnsi="Segoe UI Symbol" w:cs="Segoe UI Symbol"/>
              <w:szCs w:val="22"/>
              <w:lang w:val="en-US"/>
            </w:rPr>
            <w:t>☐</w:t>
          </w:r>
        </w:sdtContent>
      </w:sdt>
      <w:r w:rsidR="2444FB4C" w:rsidRPr="00EA5D8D">
        <w:rPr>
          <w:rFonts w:eastAsia="Arial" w:cs="Arial"/>
          <w:szCs w:val="22"/>
          <w:lang w:val="en-US"/>
        </w:rPr>
        <w:t xml:space="preserve"> </w:t>
      </w:r>
      <w:r w:rsidR="00EA5D8D" w:rsidRPr="00EA5D8D">
        <w:rPr>
          <w:rFonts w:eastAsia="Arial" w:cs="Arial"/>
          <w:b/>
          <w:bCs/>
          <w:szCs w:val="22"/>
          <w:lang w:val="en-US"/>
        </w:rPr>
        <w:t xml:space="preserve">International </w:t>
      </w:r>
      <w:r w:rsidR="00610F5F">
        <w:rPr>
          <w:rFonts w:eastAsia="Arial" w:cs="Arial"/>
          <w:b/>
          <w:bCs/>
          <w:szCs w:val="22"/>
          <w:lang w:val="en-US"/>
        </w:rPr>
        <w:t>Company</w:t>
      </w:r>
      <w:r w:rsidR="003D602E" w:rsidRPr="00EA5D8D">
        <w:rPr>
          <w:rFonts w:eastAsia="Arial" w:cs="Arial"/>
          <w:b/>
          <w:bCs/>
          <w:szCs w:val="22"/>
          <w:lang w:val="en-US"/>
        </w:rPr>
        <w:br/>
      </w:r>
      <w:sdt>
        <w:sdtPr>
          <w:rPr>
            <w:rFonts w:eastAsia="Arial" w:cs="Arial"/>
            <w:szCs w:val="22"/>
            <w:lang w:val="en-US"/>
          </w:rPr>
          <w:id w:val="1193266906"/>
          <w14:checkbox>
            <w14:checked w14:val="0"/>
            <w14:checkedState w14:val="2612" w14:font="MS Gothic"/>
            <w14:uncheckedState w14:val="2610" w14:font="MS Gothic"/>
          </w14:checkbox>
        </w:sdtPr>
        <w:sdtEndPr/>
        <w:sdtContent>
          <w:r w:rsidR="003D602E" w:rsidRPr="00EA5D8D">
            <w:rPr>
              <w:rFonts w:ascii="Segoe UI Symbol" w:eastAsia="MS Gothic" w:hAnsi="Segoe UI Symbol" w:cs="Segoe UI Symbol"/>
              <w:szCs w:val="22"/>
              <w:lang w:val="en-US"/>
            </w:rPr>
            <w:t>☐</w:t>
          </w:r>
        </w:sdtContent>
      </w:sdt>
      <w:r w:rsidR="003D602E" w:rsidRPr="00EA5D8D">
        <w:rPr>
          <w:rFonts w:eastAsia="Arial" w:cs="Arial"/>
          <w:szCs w:val="22"/>
          <w:lang w:val="en-US"/>
        </w:rPr>
        <w:t xml:space="preserve"> </w:t>
      </w:r>
      <w:r w:rsidR="00EA5D8D" w:rsidRPr="00EA5D8D">
        <w:rPr>
          <w:rFonts w:eastAsia="Arial" w:cs="Arial"/>
          <w:b/>
          <w:bCs/>
          <w:szCs w:val="22"/>
          <w:lang w:val="en-US"/>
        </w:rPr>
        <w:t xml:space="preserve">Regional </w:t>
      </w:r>
      <w:r w:rsidR="00610F5F">
        <w:rPr>
          <w:rFonts w:eastAsia="Arial" w:cs="Arial"/>
          <w:b/>
          <w:bCs/>
          <w:szCs w:val="22"/>
          <w:lang w:val="en-US"/>
        </w:rPr>
        <w:t>Company</w:t>
      </w:r>
      <w:r w:rsidR="003D602E" w:rsidRPr="00EA5D8D">
        <w:rPr>
          <w:rFonts w:eastAsia="Arial" w:cs="Arial"/>
          <w:b/>
          <w:bCs/>
          <w:szCs w:val="22"/>
          <w:lang w:val="en-US"/>
        </w:rPr>
        <w:br/>
      </w:r>
      <w:sdt>
        <w:sdtPr>
          <w:rPr>
            <w:rFonts w:eastAsia="Segoe UI Symbol" w:cs="Arial"/>
            <w:szCs w:val="22"/>
            <w:lang w:val="en-US"/>
          </w:rPr>
          <w:id w:val="269369166"/>
          <w14:checkbox>
            <w14:checked w14:val="0"/>
            <w14:checkedState w14:val="2612" w14:font="MS Gothic"/>
            <w14:uncheckedState w14:val="2610" w14:font="MS Gothic"/>
          </w14:checkbox>
        </w:sdtPr>
        <w:sdtEndPr/>
        <w:sdtContent>
          <w:r w:rsidR="003D602E" w:rsidRPr="00EA5D8D">
            <w:rPr>
              <w:rFonts w:ascii="Segoe UI Symbol" w:eastAsia="MS Gothic" w:hAnsi="Segoe UI Symbol" w:cs="Segoe UI Symbol"/>
              <w:szCs w:val="22"/>
              <w:lang w:val="en-US"/>
            </w:rPr>
            <w:t>☐</w:t>
          </w:r>
        </w:sdtContent>
      </w:sdt>
      <w:r w:rsidR="003D602E" w:rsidRPr="00EA5D8D">
        <w:rPr>
          <w:rFonts w:eastAsia="Arial" w:cs="Arial"/>
          <w:szCs w:val="22"/>
          <w:lang w:val="en-US"/>
        </w:rPr>
        <w:t xml:space="preserve"> </w:t>
      </w:r>
      <w:r w:rsidR="00610F5F">
        <w:rPr>
          <w:rFonts w:eastAsia="Arial" w:cs="Arial"/>
          <w:b/>
          <w:bCs/>
          <w:szCs w:val="22"/>
          <w:lang w:val="en-US"/>
        </w:rPr>
        <w:t>Person</w:t>
      </w:r>
      <w:r w:rsidR="003D602E" w:rsidRPr="00EA5D8D">
        <w:rPr>
          <w:rFonts w:eastAsia="Arial" w:cs="Arial"/>
          <w:b/>
          <w:bCs/>
          <w:szCs w:val="22"/>
          <w:lang w:val="en-US"/>
        </w:rPr>
        <w:br/>
      </w:r>
      <w:sdt>
        <w:sdtPr>
          <w:rPr>
            <w:rFonts w:eastAsia="Segoe UI Symbol" w:cs="Arial"/>
            <w:szCs w:val="22"/>
            <w:lang w:val="en-US"/>
          </w:rPr>
          <w:id w:val="1560972487"/>
          <w14:checkbox>
            <w14:checked w14:val="0"/>
            <w14:checkedState w14:val="2612" w14:font="MS Gothic"/>
            <w14:uncheckedState w14:val="2610" w14:font="MS Gothic"/>
          </w14:checkbox>
        </w:sdtPr>
        <w:sdtEndPr/>
        <w:sdtContent>
          <w:r w:rsidR="003D602E" w:rsidRPr="00EA5D8D">
            <w:rPr>
              <w:rFonts w:ascii="Segoe UI Symbol" w:eastAsia="MS Gothic" w:hAnsi="Segoe UI Symbol" w:cs="Segoe UI Symbol"/>
              <w:szCs w:val="22"/>
              <w:lang w:val="en-US"/>
            </w:rPr>
            <w:t>☐</w:t>
          </w:r>
        </w:sdtContent>
      </w:sdt>
      <w:r w:rsidR="02E3BB91" w:rsidRPr="00EA5D8D">
        <w:rPr>
          <w:rFonts w:eastAsia="Arial" w:cs="Arial"/>
          <w:szCs w:val="22"/>
          <w:lang w:val="en-US"/>
        </w:rPr>
        <w:t xml:space="preserve"> </w:t>
      </w:r>
      <w:r w:rsidR="00EA5D8D">
        <w:rPr>
          <w:rFonts w:eastAsia="Arial" w:cs="Arial"/>
          <w:b/>
          <w:bCs/>
          <w:szCs w:val="22"/>
          <w:lang w:val="en-US"/>
        </w:rPr>
        <w:t>Safety</w:t>
      </w:r>
    </w:p>
    <w:p w14:paraId="672A6659" w14:textId="603636F8" w:rsidR="008905CB" w:rsidRPr="00EA5D8D" w:rsidRDefault="00EA5D8D" w:rsidP="000D0FE8">
      <w:pPr>
        <w:pStyle w:val="Nagwek2"/>
        <w:spacing w:before="240"/>
        <w:rPr>
          <w:rFonts w:cs="Arial"/>
          <w:lang w:val="en-US"/>
        </w:rPr>
      </w:pPr>
      <w:r w:rsidRPr="00EA5D8D">
        <w:rPr>
          <w:rFonts w:cs="Arial"/>
          <w:lang w:val="en-US"/>
        </w:rPr>
        <w:t>Required information</w:t>
      </w:r>
      <w:r w:rsidR="000D0FE8" w:rsidRPr="00EA5D8D">
        <w:rPr>
          <w:rFonts w:cs="Arial"/>
          <w:lang w:val="en-US"/>
        </w:rPr>
        <w:t xml:space="preserve"> (n</w:t>
      </w:r>
      <w:r w:rsidRPr="00EA5D8D">
        <w:rPr>
          <w:rFonts w:cs="Arial"/>
          <w:lang w:val="en-US"/>
        </w:rPr>
        <w:t>ecessary for entry acceptance</w:t>
      </w:r>
      <w:r w:rsidR="000D0FE8" w:rsidRPr="00EA5D8D">
        <w:rPr>
          <w:rFonts w:cs="Arial"/>
          <w:lang w:val="en-US"/>
        </w:rPr>
        <w:t>)</w:t>
      </w:r>
    </w:p>
    <w:p w14:paraId="14B83437" w14:textId="1D2E1DAF" w:rsidR="00522C86" w:rsidRPr="000B0B23" w:rsidRDefault="00EA5D8D" w:rsidP="000D0FE8">
      <w:pPr>
        <w:pStyle w:val="Nagwek3"/>
        <w:spacing w:before="240"/>
        <w:rPr>
          <w:rFonts w:cs="Arial"/>
        </w:rPr>
      </w:pPr>
      <w:proofErr w:type="spellStart"/>
      <w:r>
        <w:rPr>
          <w:rFonts w:cs="Arial"/>
        </w:rPr>
        <w:t>Submitting</w:t>
      </w:r>
      <w:proofErr w:type="spellEnd"/>
      <w:r>
        <w:rPr>
          <w:rFonts w:cs="Arial"/>
        </w:rPr>
        <w:t xml:space="preserve"> </w:t>
      </w:r>
      <w:proofErr w:type="spellStart"/>
      <w:r>
        <w:rPr>
          <w:rFonts w:cs="Arial"/>
        </w:rPr>
        <w:t>institution</w:t>
      </w:r>
      <w:proofErr w:type="spellEnd"/>
    </w:p>
    <w:tbl>
      <w:tblPr>
        <w:tblW w:w="9062" w:type="dxa"/>
        <w:tblInd w:w="5" w:type="dxa"/>
        <w:shd w:val="clear" w:color="auto" w:fill="FFFFFF" w:themeFill="background1"/>
        <w:tblLayout w:type="fixed"/>
        <w:tblCellMar>
          <w:left w:w="0" w:type="dxa"/>
          <w:right w:w="0" w:type="dxa"/>
        </w:tblCellMar>
        <w:tblLook w:val="0000" w:firstRow="0" w:lastRow="0" w:firstColumn="0" w:lastColumn="0" w:noHBand="0" w:noVBand="0"/>
        <w:tblDescription w:val="Tabela zawiera dwa pola do wpisania danych instytucji zgłaszającej: nazwy instytucji oraz adresu i kraju. "/>
      </w:tblPr>
      <w:tblGrid>
        <w:gridCol w:w="3676"/>
        <w:gridCol w:w="5386"/>
      </w:tblGrid>
      <w:tr w:rsidR="008905CB" w:rsidRPr="000B0B23" w14:paraId="153E11BB" w14:textId="77777777" w:rsidTr="00DF59CC">
        <w:tc>
          <w:tcPr>
            <w:tcW w:w="36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vAlign w:val="center"/>
          </w:tcPr>
          <w:p w14:paraId="635CE043" w14:textId="15C82358" w:rsidR="008905CB" w:rsidRPr="000B0B23" w:rsidRDefault="008905CB" w:rsidP="0076026F">
            <w:pPr>
              <w:spacing w:before="60" w:after="60" w:line="276" w:lineRule="auto"/>
              <w:ind w:left="60" w:right="60"/>
              <w:rPr>
                <w:rFonts w:cs="Arial"/>
                <w:szCs w:val="22"/>
              </w:rPr>
            </w:pPr>
            <w:proofErr w:type="spellStart"/>
            <w:r w:rsidRPr="000B0B23">
              <w:rPr>
                <w:rFonts w:cs="Arial"/>
                <w:b/>
                <w:bCs/>
                <w:szCs w:val="22"/>
              </w:rPr>
              <w:t>N</w:t>
            </w:r>
            <w:r w:rsidR="00EA5D8D">
              <w:rPr>
                <w:rFonts w:cs="Arial"/>
                <w:b/>
                <w:bCs/>
                <w:szCs w:val="22"/>
              </w:rPr>
              <w:t>ame</w:t>
            </w:r>
            <w:proofErr w:type="spellEnd"/>
            <w:r w:rsidR="00EA5D8D">
              <w:rPr>
                <w:rFonts w:cs="Arial"/>
                <w:b/>
                <w:bCs/>
                <w:szCs w:val="22"/>
              </w:rPr>
              <w:t xml:space="preserve"> of </w:t>
            </w:r>
            <w:proofErr w:type="spellStart"/>
            <w:r w:rsidR="00EA5D8D">
              <w:rPr>
                <w:rFonts w:cs="Arial"/>
                <w:b/>
                <w:bCs/>
                <w:szCs w:val="22"/>
              </w:rPr>
              <w:t>institution</w:t>
            </w:r>
            <w:proofErr w:type="spellEnd"/>
          </w:p>
        </w:tc>
        <w:tc>
          <w:tcPr>
            <w:tcW w:w="538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vAlign w:val="center"/>
          </w:tcPr>
          <w:p w14:paraId="02EB378F" w14:textId="77777777" w:rsidR="007E419B" w:rsidRPr="000B0B23" w:rsidRDefault="007E419B" w:rsidP="0076026F">
            <w:pPr>
              <w:spacing w:before="60" w:after="60" w:line="276" w:lineRule="auto"/>
              <w:ind w:left="60" w:right="60"/>
              <w:rPr>
                <w:rFonts w:cs="Arial"/>
                <w:szCs w:val="22"/>
              </w:rPr>
            </w:pPr>
          </w:p>
        </w:tc>
      </w:tr>
      <w:tr w:rsidR="00466562" w:rsidRPr="000B0B23" w14:paraId="536338E7" w14:textId="77777777" w:rsidTr="00DF59CC">
        <w:tc>
          <w:tcPr>
            <w:tcW w:w="36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vAlign w:val="center"/>
          </w:tcPr>
          <w:p w14:paraId="011A578F" w14:textId="1FD491D7" w:rsidR="00466562" w:rsidRPr="000B0B23" w:rsidRDefault="00466562" w:rsidP="0076026F">
            <w:pPr>
              <w:spacing w:before="60" w:after="60" w:line="276" w:lineRule="auto"/>
              <w:ind w:left="60" w:right="60"/>
              <w:rPr>
                <w:rFonts w:cs="Arial"/>
                <w:b/>
                <w:bCs/>
                <w:szCs w:val="22"/>
              </w:rPr>
            </w:pPr>
            <w:proofErr w:type="spellStart"/>
            <w:r w:rsidRPr="000B0B23">
              <w:rPr>
                <w:rFonts w:cs="Arial"/>
                <w:b/>
                <w:bCs/>
                <w:szCs w:val="22"/>
              </w:rPr>
              <w:t>Ad</w:t>
            </w:r>
            <w:r w:rsidR="00EA5D8D">
              <w:rPr>
                <w:rFonts w:cs="Arial"/>
                <w:b/>
                <w:bCs/>
                <w:szCs w:val="22"/>
              </w:rPr>
              <w:t>dress</w:t>
            </w:r>
            <w:proofErr w:type="spellEnd"/>
            <w:r w:rsidR="00EA5D8D">
              <w:rPr>
                <w:rFonts w:cs="Arial"/>
                <w:b/>
                <w:bCs/>
                <w:szCs w:val="22"/>
              </w:rPr>
              <w:t>/country</w:t>
            </w:r>
          </w:p>
        </w:tc>
        <w:tc>
          <w:tcPr>
            <w:tcW w:w="538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vAlign w:val="center"/>
          </w:tcPr>
          <w:p w14:paraId="6A05A809" w14:textId="77777777" w:rsidR="00466562" w:rsidRPr="000B0B23" w:rsidRDefault="00466562" w:rsidP="0076026F">
            <w:pPr>
              <w:spacing w:before="60" w:after="60" w:line="276" w:lineRule="auto"/>
              <w:ind w:left="60" w:right="60"/>
              <w:rPr>
                <w:rFonts w:cs="Arial"/>
                <w:szCs w:val="22"/>
              </w:rPr>
            </w:pPr>
          </w:p>
        </w:tc>
      </w:tr>
    </w:tbl>
    <w:p w14:paraId="31B57850" w14:textId="06C9D84A" w:rsidR="00E4694E" w:rsidRPr="000B0B23" w:rsidRDefault="00EA5D8D" w:rsidP="000D0FE8">
      <w:pPr>
        <w:pStyle w:val="Nagwek3"/>
        <w:spacing w:before="240"/>
        <w:rPr>
          <w:rFonts w:cs="Arial"/>
        </w:rPr>
      </w:pPr>
      <w:proofErr w:type="spellStart"/>
      <w:r>
        <w:rPr>
          <w:rFonts w:cs="Arial"/>
        </w:rPr>
        <w:t>Contact</w:t>
      </w:r>
      <w:proofErr w:type="spellEnd"/>
      <w:r>
        <w:rPr>
          <w:rFonts w:cs="Arial"/>
        </w:rPr>
        <w:t xml:space="preserve"> person</w:t>
      </w:r>
    </w:p>
    <w:tbl>
      <w:tblPr>
        <w:tblW w:w="9062" w:type="dxa"/>
        <w:tblInd w:w="5" w:type="dxa"/>
        <w:shd w:val="clear" w:color="auto" w:fill="FFFFFF" w:themeFill="background1"/>
        <w:tblLayout w:type="fixed"/>
        <w:tblCellMar>
          <w:left w:w="0" w:type="dxa"/>
          <w:right w:w="0" w:type="dxa"/>
        </w:tblCellMar>
        <w:tblLook w:val="0000" w:firstRow="0" w:lastRow="0" w:firstColumn="0" w:lastColumn="0" w:noHBand="0" w:noVBand="0"/>
        <w:tblDescription w:val="Tabela zawiera trzy pola do wpisania danych osoby kontaktowej z instytucji zgłaszającej: imię i nazwisko, telefon oraz adres e‑mail."/>
      </w:tblPr>
      <w:tblGrid>
        <w:gridCol w:w="3676"/>
        <w:gridCol w:w="5386"/>
      </w:tblGrid>
      <w:tr w:rsidR="00DE09C6" w:rsidRPr="000B0B23" w14:paraId="604C7E9C" w14:textId="77777777" w:rsidTr="00DD1642">
        <w:tc>
          <w:tcPr>
            <w:tcW w:w="36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tcPr>
          <w:p w14:paraId="0D3428C5" w14:textId="5C4CBB65" w:rsidR="00DE09C6" w:rsidRPr="000B0B23" w:rsidRDefault="00EA5D8D" w:rsidP="0076026F">
            <w:pPr>
              <w:spacing w:before="60" w:after="60" w:line="276" w:lineRule="auto"/>
              <w:ind w:left="60" w:right="60"/>
              <w:rPr>
                <w:rFonts w:cs="Arial"/>
                <w:szCs w:val="22"/>
              </w:rPr>
            </w:pPr>
            <w:r>
              <w:rPr>
                <w:rFonts w:cs="Arial"/>
                <w:szCs w:val="22"/>
              </w:rPr>
              <w:t xml:space="preserve">First </w:t>
            </w:r>
            <w:proofErr w:type="spellStart"/>
            <w:r>
              <w:rPr>
                <w:rFonts w:cs="Arial"/>
                <w:szCs w:val="22"/>
              </w:rPr>
              <w:t>name</w:t>
            </w:r>
            <w:proofErr w:type="spellEnd"/>
            <w:r>
              <w:rPr>
                <w:rFonts w:cs="Arial"/>
                <w:szCs w:val="22"/>
              </w:rPr>
              <w:t xml:space="preserve"> (s), </w:t>
            </w:r>
            <w:proofErr w:type="spellStart"/>
            <w:r>
              <w:rPr>
                <w:rFonts w:cs="Arial"/>
                <w:szCs w:val="22"/>
              </w:rPr>
              <w:t>Surname</w:t>
            </w:r>
            <w:proofErr w:type="spellEnd"/>
          </w:p>
        </w:tc>
        <w:tc>
          <w:tcPr>
            <w:tcW w:w="538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tcPr>
          <w:p w14:paraId="5A39BBE3" w14:textId="77777777" w:rsidR="00DE09C6" w:rsidRPr="000B0B23" w:rsidRDefault="00DE09C6" w:rsidP="0076026F">
            <w:pPr>
              <w:spacing w:before="60" w:after="60" w:line="276" w:lineRule="auto"/>
              <w:ind w:left="60" w:right="60"/>
              <w:rPr>
                <w:rFonts w:cs="Arial"/>
                <w:szCs w:val="22"/>
              </w:rPr>
            </w:pPr>
          </w:p>
        </w:tc>
      </w:tr>
      <w:tr w:rsidR="00DE09C6" w:rsidRPr="000B0B23" w14:paraId="73F1043E" w14:textId="77777777" w:rsidTr="00DD1642">
        <w:tc>
          <w:tcPr>
            <w:tcW w:w="36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tcPr>
          <w:p w14:paraId="53C88C31" w14:textId="58783F92" w:rsidR="00DE09C6" w:rsidRPr="000B0B23" w:rsidRDefault="00DE09C6" w:rsidP="0076026F">
            <w:pPr>
              <w:spacing w:before="60" w:after="60" w:line="276" w:lineRule="auto"/>
              <w:ind w:left="60" w:right="60"/>
              <w:rPr>
                <w:rFonts w:cs="Arial"/>
                <w:szCs w:val="22"/>
              </w:rPr>
            </w:pPr>
            <w:r w:rsidRPr="000B0B23">
              <w:rPr>
                <w:rFonts w:cs="Arial"/>
                <w:szCs w:val="22"/>
              </w:rPr>
              <w:t>Tel</w:t>
            </w:r>
            <w:r w:rsidR="00EA5D8D">
              <w:rPr>
                <w:rFonts w:cs="Arial"/>
                <w:szCs w:val="22"/>
              </w:rPr>
              <w:t>. no</w:t>
            </w:r>
          </w:p>
        </w:tc>
        <w:tc>
          <w:tcPr>
            <w:tcW w:w="538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tcPr>
          <w:p w14:paraId="72A3D3EC" w14:textId="77777777" w:rsidR="00DE09C6" w:rsidRPr="000B0B23" w:rsidRDefault="00DE09C6" w:rsidP="0076026F">
            <w:pPr>
              <w:spacing w:before="60" w:after="60" w:line="276" w:lineRule="auto"/>
              <w:ind w:left="60" w:right="60"/>
              <w:rPr>
                <w:rFonts w:cs="Arial"/>
                <w:szCs w:val="22"/>
              </w:rPr>
            </w:pPr>
          </w:p>
        </w:tc>
      </w:tr>
      <w:tr w:rsidR="00DE09C6" w:rsidRPr="000B0B23" w14:paraId="5A67876E" w14:textId="77777777" w:rsidTr="00DD1642">
        <w:tc>
          <w:tcPr>
            <w:tcW w:w="3676" w:type="dxa"/>
            <w:tcBorders>
              <w:top w:val="single" w:sz="2"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left w:w="0" w:type="dxa"/>
              <w:right w:w="0" w:type="dxa"/>
            </w:tcMar>
          </w:tcPr>
          <w:p w14:paraId="081BA7F6" w14:textId="77777777" w:rsidR="00DE09C6" w:rsidRPr="000B0B23" w:rsidRDefault="00DE09C6" w:rsidP="0076026F">
            <w:pPr>
              <w:spacing w:before="60" w:after="60" w:line="276" w:lineRule="auto"/>
              <w:ind w:left="60" w:right="60"/>
              <w:rPr>
                <w:rFonts w:cs="Arial"/>
                <w:szCs w:val="22"/>
              </w:rPr>
            </w:pPr>
            <w:r w:rsidRPr="000B0B23">
              <w:rPr>
                <w:rFonts w:cs="Arial"/>
                <w:szCs w:val="22"/>
              </w:rPr>
              <w:t>E-mail</w:t>
            </w:r>
          </w:p>
        </w:tc>
        <w:tc>
          <w:tcPr>
            <w:tcW w:w="5386" w:type="dxa"/>
            <w:tcBorders>
              <w:top w:val="single" w:sz="2"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left w:w="0" w:type="dxa"/>
              <w:right w:w="0" w:type="dxa"/>
            </w:tcMar>
          </w:tcPr>
          <w:p w14:paraId="0E27B00A" w14:textId="77777777" w:rsidR="00DE09C6" w:rsidRPr="000B0B23" w:rsidRDefault="00DE09C6" w:rsidP="0076026F">
            <w:pPr>
              <w:spacing w:before="60" w:after="60" w:line="276" w:lineRule="auto"/>
              <w:ind w:left="60" w:right="60"/>
              <w:rPr>
                <w:rFonts w:cs="Arial"/>
                <w:szCs w:val="22"/>
              </w:rPr>
            </w:pPr>
          </w:p>
        </w:tc>
      </w:tr>
    </w:tbl>
    <w:p w14:paraId="46921F8E" w14:textId="541354C1" w:rsidR="006A23CA" w:rsidRPr="000B0B23" w:rsidRDefault="00EA5D8D" w:rsidP="000D0FE8">
      <w:pPr>
        <w:pStyle w:val="Nagwek3"/>
        <w:spacing w:before="240"/>
        <w:rPr>
          <w:rFonts w:cs="Arial"/>
        </w:rPr>
      </w:pPr>
      <w:proofErr w:type="spellStart"/>
      <w:r>
        <w:rPr>
          <w:rFonts w:cs="Arial"/>
        </w:rPr>
        <w:t>Award</w:t>
      </w:r>
      <w:proofErr w:type="spellEnd"/>
      <w:r>
        <w:rPr>
          <w:rFonts w:cs="Arial"/>
        </w:rPr>
        <w:t xml:space="preserve"> </w:t>
      </w:r>
      <w:proofErr w:type="spellStart"/>
      <w:r>
        <w:rPr>
          <w:rFonts w:cs="Arial"/>
        </w:rPr>
        <w:t>candidate</w:t>
      </w:r>
      <w:proofErr w:type="spellEnd"/>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Description w:val="Tabela zawiera pola do wpisania danych kandydata: nazwy przedsiębiorstwa lub osoby, adresu, kodu pocztowego, miasta, kraju, adresu strony internetowej, danych osób zarządzających oraz numeru rejestrowego KRS, CEIDG lub VAT‑UE."/>
      </w:tblPr>
      <w:tblGrid>
        <w:gridCol w:w="3676"/>
        <w:gridCol w:w="5386"/>
      </w:tblGrid>
      <w:tr w:rsidR="008905CB" w:rsidRPr="000B0B23" w14:paraId="5043BFAD" w14:textId="77777777" w:rsidTr="005A02B1">
        <w:tc>
          <w:tcPr>
            <w:tcW w:w="3676" w:type="dxa"/>
            <w:shd w:val="clear" w:color="auto" w:fill="FFFFFF" w:themeFill="background1"/>
            <w:tcMar>
              <w:left w:w="0" w:type="dxa"/>
              <w:right w:w="0" w:type="dxa"/>
            </w:tcMar>
            <w:vAlign w:val="center"/>
          </w:tcPr>
          <w:p w14:paraId="6B6E1050" w14:textId="2BD4EC18" w:rsidR="008905CB" w:rsidRPr="000B0B23" w:rsidRDefault="00EA5D8D" w:rsidP="0076026F">
            <w:pPr>
              <w:spacing w:before="60" w:after="60" w:line="276" w:lineRule="auto"/>
              <w:ind w:left="60" w:right="60"/>
              <w:rPr>
                <w:rFonts w:cs="Arial"/>
                <w:b/>
                <w:bCs/>
                <w:color w:val="auto"/>
                <w:szCs w:val="22"/>
              </w:rPr>
            </w:pPr>
            <w:proofErr w:type="spellStart"/>
            <w:r>
              <w:rPr>
                <w:rFonts w:cs="Arial"/>
                <w:b/>
                <w:bCs/>
                <w:szCs w:val="22"/>
              </w:rPr>
              <w:t>Submitted</w:t>
            </w:r>
            <w:proofErr w:type="spellEnd"/>
            <w:r>
              <w:rPr>
                <w:rFonts w:cs="Arial"/>
                <w:b/>
                <w:bCs/>
                <w:szCs w:val="22"/>
              </w:rPr>
              <w:t xml:space="preserve"> </w:t>
            </w:r>
            <w:proofErr w:type="spellStart"/>
            <w:r>
              <w:rPr>
                <w:rFonts w:cs="Arial"/>
                <w:b/>
                <w:bCs/>
                <w:szCs w:val="22"/>
              </w:rPr>
              <w:t>company</w:t>
            </w:r>
            <w:proofErr w:type="spellEnd"/>
            <w:r w:rsidR="005056A1" w:rsidRPr="000B0B23">
              <w:rPr>
                <w:rFonts w:cs="Arial"/>
                <w:b/>
                <w:bCs/>
                <w:color w:val="auto"/>
                <w:szCs w:val="22"/>
              </w:rPr>
              <w:t>*</w:t>
            </w:r>
            <w:r w:rsidR="0D630054" w:rsidRPr="000B0B23">
              <w:rPr>
                <w:rFonts w:cs="Arial"/>
                <w:b/>
                <w:bCs/>
                <w:color w:val="auto"/>
                <w:szCs w:val="22"/>
              </w:rPr>
              <w:t>/</w:t>
            </w:r>
            <w:r>
              <w:rPr>
                <w:rFonts w:cs="Arial"/>
                <w:b/>
                <w:bCs/>
                <w:color w:val="auto"/>
                <w:szCs w:val="22"/>
              </w:rPr>
              <w:t>person</w:t>
            </w:r>
          </w:p>
        </w:tc>
        <w:tc>
          <w:tcPr>
            <w:tcW w:w="5386" w:type="dxa"/>
            <w:shd w:val="clear" w:color="auto" w:fill="FFFFFF" w:themeFill="background1"/>
            <w:tcMar>
              <w:left w:w="0" w:type="dxa"/>
              <w:right w:w="0" w:type="dxa"/>
            </w:tcMar>
            <w:vAlign w:val="center"/>
          </w:tcPr>
          <w:p w14:paraId="44EAFD9C" w14:textId="77777777" w:rsidR="008905CB" w:rsidRPr="000B0B23" w:rsidRDefault="008905CB" w:rsidP="0076026F">
            <w:pPr>
              <w:spacing w:before="60" w:after="60" w:line="276" w:lineRule="auto"/>
              <w:ind w:left="60" w:right="60"/>
              <w:rPr>
                <w:rFonts w:cs="Arial"/>
                <w:szCs w:val="22"/>
              </w:rPr>
            </w:pPr>
          </w:p>
        </w:tc>
      </w:tr>
      <w:tr w:rsidR="006A23CA" w:rsidRPr="000B0B23" w14:paraId="72BA8A68" w14:textId="77777777" w:rsidTr="005A02B1">
        <w:tc>
          <w:tcPr>
            <w:tcW w:w="3676" w:type="dxa"/>
            <w:shd w:val="clear" w:color="auto" w:fill="FFFFFF" w:themeFill="background1"/>
            <w:tcMar>
              <w:left w:w="0" w:type="dxa"/>
              <w:right w:w="0" w:type="dxa"/>
            </w:tcMar>
          </w:tcPr>
          <w:p w14:paraId="6E286ED3" w14:textId="62495D97" w:rsidR="006A23CA" w:rsidRPr="000B0B23" w:rsidRDefault="00EA5D8D" w:rsidP="0076026F">
            <w:pPr>
              <w:spacing w:before="60" w:after="60" w:line="276" w:lineRule="auto"/>
              <w:ind w:left="60" w:right="60"/>
              <w:rPr>
                <w:rFonts w:cs="Arial"/>
                <w:szCs w:val="22"/>
              </w:rPr>
            </w:pPr>
            <w:proofErr w:type="spellStart"/>
            <w:r>
              <w:rPr>
                <w:rFonts w:cs="Arial"/>
                <w:szCs w:val="22"/>
              </w:rPr>
              <w:t>Street</w:t>
            </w:r>
            <w:proofErr w:type="spellEnd"/>
          </w:p>
        </w:tc>
        <w:tc>
          <w:tcPr>
            <w:tcW w:w="5386" w:type="dxa"/>
            <w:shd w:val="clear" w:color="auto" w:fill="FFFFFF" w:themeFill="background1"/>
            <w:tcMar>
              <w:left w:w="0" w:type="dxa"/>
              <w:right w:w="0" w:type="dxa"/>
            </w:tcMar>
          </w:tcPr>
          <w:p w14:paraId="4B94D5A5" w14:textId="77777777" w:rsidR="006A23CA" w:rsidRPr="000B0B23" w:rsidRDefault="006A23CA" w:rsidP="0076026F">
            <w:pPr>
              <w:spacing w:before="60" w:after="60" w:line="276" w:lineRule="auto"/>
              <w:ind w:left="60" w:right="60"/>
              <w:rPr>
                <w:rFonts w:cs="Arial"/>
                <w:szCs w:val="22"/>
              </w:rPr>
            </w:pPr>
          </w:p>
        </w:tc>
      </w:tr>
      <w:tr w:rsidR="006A23CA" w:rsidRPr="000B0B23" w14:paraId="5F747AC9" w14:textId="77777777" w:rsidTr="005A02B1">
        <w:tc>
          <w:tcPr>
            <w:tcW w:w="3676" w:type="dxa"/>
            <w:shd w:val="clear" w:color="auto" w:fill="FFFFFF" w:themeFill="background1"/>
            <w:tcMar>
              <w:left w:w="0" w:type="dxa"/>
              <w:right w:w="0" w:type="dxa"/>
            </w:tcMar>
          </w:tcPr>
          <w:p w14:paraId="0B25B44A" w14:textId="0AE9A670" w:rsidR="006A23CA" w:rsidRPr="000B0B23" w:rsidRDefault="00EA5D8D" w:rsidP="0076026F">
            <w:pPr>
              <w:spacing w:before="60" w:after="60" w:line="276" w:lineRule="auto"/>
              <w:ind w:left="60" w:right="60"/>
              <w:rPr>
                <w:rFonts w:cs="Arial"/>
                <w:szCs w:val="22"/>
              </w:rPr>
            </w:pPr>
            <w:proofErr w:type="spellStart"/>
            <w:r>
              <w:rPr>
                <w:rFonts w:cs="Arial"/>
                <w:szCs w:val="22"/>
              </w:rPr>
              <w:t>Postcode</w:t>
            </w:r>
            <w:proofErr w:type="spellEnd"/>
          </w:p>
        </w:tc>
        <w:tc>
          <w:tcPr>
            <w:tcW w:w="5386" w:type="dxa"/>
            <w:shd w:val="clear" w:color="auto" w:fill="FFFFFF" w:themeFill="background1"/>
            <w:tcMar>
              <w:left w:w="0" w:type="dxa"/>
              <w:right w:w="0" w:type="dxa"/>
            </w:tcMar>
          </w:tcPr>
          <w:p w14:paraId="3656B9AB" w14:textId="77777777" w:rsidR="006A23CA" w:rsidRPr="000B0B23" w:rsidRDefault="006A23CA" w:rsidP="0076026F">
            <w:pPr>
              <w:spacing w:before="60" w:after="60" w:line="276" w:lineRule="auto"/>
              <w:ind w:left="60" w:right="60"/>
              <w:rPr>
                <w:rFonts w:cs="Arial"/>
                <w:szCs w:val="22"/>
              </w:rPr>
            </w:pPr>
          </w:p>
        </w:tc>
      </w:tr>
      <w:tr w:rsidR="006A23CA" w:rsidRPr="000B0B23" w14:paraId="2DC9F3BC" w14:textId="77777777" w:rsidTr="005A02B1">
        <w:tc>
          <w:tcPr>
            <w:tcW w:w="3676" w:type="dxa"/>
            <w:shd w:val="clear" w:color="auto" w:fill="FFFFFF" w:themeFill="background1"/>
            <w:tcMar>
              <w:left w:w="0" w:type="dxa"/>
              <w:right w:w="0" w:type="dxa"/>
            </w:tcMar>
          </w:tcPr>
          <w:p w14:paraId="5107BF73" w14:textId="62094D22" w:rsidR="006A23CA" w:rsidRPr="000B0B23" w:rsidRDefault="00EA5D8D" w:rsidP="0076026F">
            <w:pPr>
              <w:spacing w:before="60" w:after="60" w:line="276" w:lineRule="auto"/>
              <w:ind w:left="60" w:right="60"/>
              <w:rPr>
                <w:rFonts w:cs="Arial"/>
                <w:szCs w:val="22"/>
              </w:rPr>
            </w:pPr>
            <w:r>
              <w:rPr>
                <w:rFonts w:cs="Arial"/>
                <w:szCs w:val="22"/>
              </w:rPr>
              <w:t>City</w:t>
            </w:r>
          </w:p>
        </w:tc>
        <w:tc>
          <w:tcPr>
            <w:tcW w:w="5386" w:type="dxa"/>
            <w:shd w:val="clear" w:color="auto" w:fill="FFFFFF" w:themeFill="background1"/>
            <w:tcMar>
              <w:left w:w="0" w:type="dxa"/>
              <w:right w:w="0" w:type="dxa"/>
            </w:tcMar>
          </w:tcPr>
          <w:p w14:paraId="049F31CB" w14:textId="77777777" w:rsidR="006A23CA" w:rsidRPr="000B0B23" w:rsidRDefault="006A23CA" w:rsidP="0076026F">
            <w:pPr>
              <w:spacing w:before="60" w:after="60" w:line="276" w:lineRule="auto"/>
              <w:ind w:left="60" w:right="60"/>
              <w:rPr>
                <w:rFonts w:cs="Arial"/>
                <w:szCs w:val="22"/>
              </w:rPr>
            </w:pPr>
          </w:p>
        </w:tc>
      </w:tr>
      <w:tr w:rsidR="006A23CA" w:rsidRPr="000B0B23" w14:paraId="0C7F8B90" w14:textId="77777777" w:rsidTr="005A02B1">
        <w:tc>
          <w:tcPr>
            <w:tcW w:w="3676" w:type="dxa"/>
            <w:shd w:val="clear" w:color="auto" w:fill="FFFFFF" w:themeFill="background1"/>
            <w:tcMar>
              <w:left w:w="0" w:type="dxa"/>
              <w:right w:w="0" w:type="dxa"/>
            </w:tcMar>
          </w:tcPr>
          <w:p w14:paraId="3491FD2F" w14:textId="49881722" w:rsidR="006A23CA" w:rsidRPr="000B0B23" w:rsidRDefault="00EA5D8D" w:rsidP="0076026F">
            <w:pPr>
              <w:spacing w:before="60" w:after="60" w:line="276" w:lineRule="auto"/>
              <w:ind w:left="60" w:right="60"/>
              <w:rPr>
                <w:rFonts w:cs="Arial"/>
                <w:szCs w:val="22"/>
              </w:rPr>
            </w:pPr>
            <w:r>
              <w:rPr>
                <w:rFonts w:cs="Arial"/>
                <w:szCs w:val="22"/>
              </w:rPr>
              <w:t>Country</w:t>
            </w:r>
          </w:p>
        </w:tc>
        <w:tc>
          <w:tcPr>
            <w:tcW w:w="5386" w:type="dxa"/>
            <w:shd w:val="clear" w:color="auto" w:fill="FFFFFF" w:themeFill="background1"/>
            <w:tcMar>
              <w:left w:w="0" w:type="dxa"/>
              <w:right w:w="0" w:type="dxa"/>
            </w:tcMar>
          </w:tcPr>
          <w:p w14:paraId="62486C05" w14:textId="77777777" w:rsidR="006A23CA" w:rsidRPr="000B0B23" w:rsidRDefault="006A23CA" w:rsidP="0076026F">
            <w:pPr>
              <w:spacing w:before="60" w:after="60" w:line="276" w:lineRule="auto"/>
              <w:ind w:left="60" w:right="60"/>
              <w:rPr>
                <w:rFonts w:cs="Arial"/>
                <w:szCs w:val="22"/>
              </w:rPr>
            </w:pPr>
          </w:p>
        </w:tc>
      </w:tr>
      <w:tr w:rsidR="008905CB" w:rsidRPr="000B0B23" w14:paraId="34609C3E" w14:textId="77777777" w:rsidTr="005A02B1">
        <w:tc>
          <w:tcPr>
            <w:tcW w:w="3676" w:type="dxa"/>
            <w:shd w:val="clear" w:color="auto" w:fill="FFFFFF" w:themeFill="background1"/>
            <w:tcMar>
              <w:left w:w="0" w:type="dxa"/>
              <w:right w:w="0" w:type="dxa"/>
            </w:tcMar>
            <w:vAlign w:val="center"/>
          </w:tcPr>
          <w:p w14:paraId="110E5249" w14:textId="5E056914" w:rsidR="008905CB" w:rsidRPr="000B0B23" w:rsidRDefault="00EA5D8D" w:rsidP="0076026F">
            <w:pPr>
              <w:spacing w:before="60" w:after="60" w:line="276" w:lineRule="auto"/>
              <w:ind w:left="60" w:right="60"/>
              <w:rPr>
                <w:rFonts w:cs="Arial"/>
                <w:b/>
                <w:bCs/>
                <w:color w:val="auto"/>
                <w:szCs w:val="22"/>
              </w:rPr>
            </w:pPr>
            <w:proofErr w:type="spellStart"/>
            <w:r>
              <w:rPr>
                <w:rFonts w:cs="Arial"/>
                <w:b/>
                <w:bCs/>
                <w:color w:val="auto"/>
                <w:szCs w:val="22"/>
              </w:rPr>
              <w:t>Website</w:t>
            </w:r>
            <w:proofErr w:type="spellEnd"/>
            <w:r>
              <w:rPr>
                <w:rFonts w:cs="Arial"/>
                <w:b/>
                <w:bCs/>
                <w:color w:val="auto"/>
                <w:szCs w:val="22"/>
              </w:rPr>
              <w:t xml:space="preserve"> </w:t>
            </w:r>
            <w:proofErr w:type="spellStart"/>
            <w:r>
              <w:rPr>
                <w:rFonts w:cs="Arial"/>
                <w:b/>
                <w:bCs/>
                <w:color w:val="auto"/>
                <w:szCs w:val="22"/>
              </w:rPr>
              <w:t>address</w:t>
            </w:r>
            <w:proofErr w:type="spellEnd"/>
          </w:p>
        </w:tc>
        <w:tc>
          <w:tcPr>
            <w:tcW w:w="5386" w:type="dxa"/>
            <w:shd w:val="clear" w:color="auto" w:fill="FFFFFF" w:themeFill="background1"/>
            <w:tcMar>
              <w:left w:w="0" w:type="dxa"/>
              <w:right w:w="0" w:type="dxa"/>
            </w:tcMar>
            <w:vAlign w:val="center"/>
          </w:tcPr>
          <w:p w14:paraId="4101652C" w14:textId="77777777" w:rsidR="008905CB" w:rsidRPr="000B0B23" w:rsidRDefault="008905CB" w:rsidP="0076026F">
            <w:pPr>
              <w:spacing w:before="60" w:after="60" w:line="276" w:lineRule="auto"/>
              <w:ind w:left="60" w:right="60"/>
              <w:rPr>
                <w:rFonts w:cs="Arial"/>
                <w:szCs w:val="22"/>
              </w:rPr>
            </w:pPr>
          </w:p>
        </w:tc>
      </w:tr>
      <w:tr w:rsidR="008905CB" w:rsidRPr="000469A4" w14:paraId="32927338" w14:textId="77777777" w:rsidTr="005A02B1">
        <w:tc>
          <w:tcPr>
            <w:tcW w:w="3676" w:type="dxa"/>
            <w:shd w:val="clear" w:color="auto" w:fill="FFFFFF" w:themeFill="background1"/>
            <w:tcMar>
              <w:left w:w="0" w:type="dxa"/>
              <w:right w:w="0" w:type="dxa"/>
            </w:tcMar>
            <w:vAlign w:val="center"/>
          </w:tcPr>
          <w:p w14:paraId="42F8EC13" w14:textId="3800F47C" w:rsidR="008905CB" w:rsidRPr="00EA5D8D" w:rsidRDefault="00EA5D8D" w:rsidP="0076026F">
            <w:pPr>
              <w:spacing w:before="60" w:after="60" w:line="276" w:lineRule="auto"/>
              <w:ind w:left="60" w:right="60"/>
              <w:rPr>
                <w:rFonts w:cs="Arial"/>
                <w:b/>
                <w:bCs/>
                <w:color w:val="auto"/>
                <w:szCs w:val="22"/>
                <w:lang w:val="en-US"/>
              </w:rPr>
            </w:pPr>
            <w:r w:rsidRPr="00EA5D8D">
              <w:rPr>
                <w:rFonts w:cs="Arial"/>
                <w:b/>
                <w:bCs/>
                <w:color w:val="auto"/>
                <w:szCs w:val="22"/>
                <w:lang w:val="en-US"/>
              </w:rPr>
              <w:t>Names of the Managing/Supervising Persons and their functions*</w:t>
            </w:r>
          </w:p>
        </w:tc>
        <w:tc>
          <w:tcPr>
            <w:tcW w:w="5386" w:type="dxa"/>
            <w:shd w:val="clear" w:color="auto" w:fill="FFFFFF" w:themeFill="background1"/>
            <w:tcMar>
              <w:left w:w="0" w:type="dxa"/>
              <w:right w:w="0" w:type="dxa"/>
            </w:tcMar>
            <w:vAlign w:val="center"/>
          </w:tcPr>
          <w:p w14:paraId="4B99056E" w14:textId="77777777" w:rsidR="008905CB" w:rsidRPr="00EA5D8D" w:rsidRDefault="008905CB" w:rsidP="0076026F">
            <w:pPr>
              <w:spacing w:before="60" w:after="60" w:line="276" w:lineRule="auto"/>
              <w:ind w:left="60" w:right="60"/>
              <w:rPr>
                <w:rFonts w:cs="Arial"/>
                <w:szCs w:val="22"/>
                <w:lang w:val="en-US"/>
              </w:rPr>
            </w:pPr>
          </w:p>
        </w:tc>
      </w:tr>
      <w:tr w:rsidR="008905CB" w:rsidRPr="000469A4" w14:paraId="4CBC4B47" w14:textId="77777777" w:rsidTr="005A02B1">
        <w:tc>
          <w:tcPr>
            <w:tcW w:w="3676" w:type="dxa"/>
            <w:shd w:val="clear" w:color="auto" w:fill="FFFFFF" w:themeFill="background1"/>
            <w:tcMar>
              <w:left w:w="0" w:type="dxa"/>
              <w:right w:w="0" w:type="dxa"/>
            </w:tcMar>
            <w:vAlign w:val="center"/>
          </w:tcPr>
          <w:p w14:paraId="0DD56B6D" w14:textId="2EEFF1C7" w:rsidR="008905CB" w:rsidRPr="006C6C42" w:rsidRDefault="006C6C42" w:rsidP="0076026F">
            <w:pPr>
              <w:spacing w:before="60" w:after="60" w:line="276" w:lineRule="auto"/>
              <w:ind w:left="60" w:right="60"/>
              <w:rPr>
                <w:rFonts w:cs="Arial"/>
                <w:b/>
                <w:bCs/>
                <w:color w:val="auto"/>
                <w:szCs w:val="22"/>
                <w:lang w:val="en-US"/>
              </w:rPr>
            </w:pPr>
            <w:r w:rsidRPr="006C6C42">
              <w:rPr>
                <w:rFonts w:cs="Arial"/>
                <w:b/>
                <w:bCs/>
                <w:szCs w:val="22"/>
                <w:lang w:val="en-US"/>
              </w:rPr>
              <w:t>Number in the National Court Register of Entrepreneurs/ Central Register and Information on Economic Activity (CEIDG)/ VAT-EU*</w:t>
            </w:r>
          </w:p>
        </w:tc>
        <w:tc>
          <w:tcPr>
            <w:tcW w:w="5386" w:type="dxa"/>
            <w:shd w:val="clear" w:color="auto" w:fill="FFFFFF" w:themeFill="background1"/>
            <w:tcMar>
              <w:left w:w="0" w:type="dxa"/>
              <w:right w:w="0" w:type="dxa"/>
            </w:tcMar>
            <w:vAlign w:val="center"/>
          </w:tcPr>
          <w:p w14:paraId="1299C43A" w14:textId="77777777" w:rsidR="008905CB" w:rsidRPr="006C6C42" w:rsidRDefault="008905CB" w:rsidP="0076026F">
            <w:pPr>
              <w:spacing w:before="60" w:after="60" w:line="276" w:lineRule="auto"/>
              <w:ind w:left="60" w:right="60"/>
              <w:rPr>
                <w:rFonts w:cs="Arial"/>
                <w:szCs w:val="22"/>
                <w:lang w:val="en-US"/>
              </w:rPr>
            </w:pPr>
          </w:p>
        </w:tc>
      </w:tr>
    </w:tbl>
    <w:p w14:paraId="6706E9DF" w14:textId="15C8A4B8" w:rsidR="00CD38CF" w:rsidRPr="000B0B23" w:rsidRDefault="006C6C42" w:rsidP="000D0FE8">
      <w:pPr>
        <w:pStyle w:val="Nagwek3"/>
        <w:spacing w:before="240"/>
        <w:rPr>
          <w:rFonts w:cs="Arial"/>
        </w:rPr>
      </w:pPr>
      <w:proofErr w:type="spellStart"/>
      <w:r>
        <w:rPr>
          <w:rFonts w:cs="Arial"/>
        </w:rPr>
        <w:t>Contact</w:t>
      </w:r>
      <w:proofErr w:type="spellEnd"/>
      <w:r>
        <w:rPr>
          <w:rFonts w:cs="Arial"/>
        </w:rPr>
        <w:t xml:space="preserve"> person</w:t>
      </w:r>
    </w:p>
    <w:tbl>
      <w:tblPr>
        <w:tblW w:w="9062" w:type="dxa"/>
        <w:tblInd w:w="5" w:type="dxa"/>
        <w:shd w:val="clear" w:color="auto" w:fill="FFFFFF" w:themeFill="background1"/>
        <w:tblLayout w:type="fixed"/>
        <w:tblCellMar>
          <w:left w:w="0" w:type="dxa"/>
          <w:right w:w="0" w:type="dxa"/>
        </w:tblCellMar>
        <w:tblLook w:val="0000" w:firstRow="0" w:lastRow="0" w:firstColumn="0" w:lastColumn="0" w:noHBand="0" w:noVBand="0"/>
        <w:tblDescription w:val="Tabela zawiera trzy pola do wpisania danych osoby kontaktowej reprezentującej kandydata: imię i nazwisko, telefon oraz adres e‑mail."/>
      </w:tblPr>
      <w:tblGrid>
        <w:gridCol w:w="3676"/>
        <w:gridCol w:w="5386"/>
      </w:tblGrid>
      <w:tr w:rsidR="006A23CA" w:rsidRPr="000B0B23" w14:paraId="11ED78D7" w14:textId="77777777" w:rsidTr="00DD1642">
        <w:trPr>
          <w:trHeight w:val="300"/>
        </w:trPr>
        <w:tc>
          <w:tcPr>
            <w:tcW w:w="36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tcPr>
          <w:p w14:paraId="6D04524E" w14:textId="166C3465" w:rsidR="006A23CA" w:rsidRPr="000B0B23" w:rsidRDefault="006C6C42" w:rsidP="0076026F">
            <w:pPr>
              <w:spacing w:before="60" w:after="60" w:line="276" w:lineRule="auto"/>
              <w:ind w:left="60" w:right="60"/>
              <w:rPr>
                <w:rFonts w:cs="Arial"/>
                <w:szCs w:val="22"/>
              </w:rPr>
            </w:pPr>
            <w:r>
              <w:rPr>
                <w:rFonts w:cs="Arial"/>
                <w:szCs w:val="22"/>
              </w:rPr>
              <w:t xml:space="preserve">First </w:t>
            </w:r>
            <w:proofErr w:type="spellStart"/>
            <w:r>
              <w:rPr>
                <w:rFonts w:cs="Arial"/>
                <w:szCs w:val="22"/>
              </w:rPr>
              <w:t>name</w:t>
            </w:r>
            <w:proofErr w:type="spellEnd"/>
            <w:r>
              <w:rPr>
                <w:rFonts w:cs="Arial"/>
                <w:szCs w:val="22"/>
              </w:rPr>
              <w:t xml:space="preserve"> (s), </w:t>
            </w:r>
            <w:proofErr w:type="spellStart"/>
            <w:r>
              <w:rPr>
                <w:rFonts w:cs="Arial"/>
                <w:szCs w:val="22"/>
              </w:rPr>
              <w:t>Surname</w:t>
            </w:r>
            <w:proofErr w:type="spellEnd"/>
          </w:p>
        </w:tc>
        <w:tc>
          <w:tcPr>
            <w:tcW w:w="538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tcPr>
          <w:p w14:paraId="4DDBEF00" w14:textId="77777777" w:rsidR="006A23CA" w:rsidRPr="000B0B23" w:rsidRDefault="006A23CA" w:rsidP="0076026F">
            <w:pPr>
              <w:spacing w:before="60" w:after="60" w:line="276" w:lineRule="auto"/>
              <w:ind w:left="60" w:right="60"/>
              <w:rPr>
                <w:rFonts w:cs="Arial"/>
                <w:szCs w:val="22"/>
              </w:rPr>
            </w:pPr>
          </w:p>
        </w:tc>
      </w:tr>
      <w:tr w:rsidR="006A23CA" w:rsidRPr="000B0B23" w14:paraId="239A00F1" w14:textId="77777777" w:rsidTr="00DD1642">
        <w:tc>
          <w:tcPr>
            <w:tcW w:w="367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tcPr>
          <w:p w14:paraId="0E1AABB2" w14:textId="2E1FF6B4" w:rsidR="006A23CA" w:rsidRPr="000B0B23" w:rsidRDefault="006A23CA" w:rsidP="0076026F">
            <w:pPr>
              <w:spacing w:before="60" w:after="60" w:line="276" w:lineRule="auto"/>
              <w:ind w:left="60" w:right="60"/>
              <w:rPr>
                <w:rFonts w:cs="Arial"/>
                <w:szCs w:val="22"/>
              </w:rPr>
            </w:pPr>
            <w:r w:rsidRPr="000B0B23">
              <w:rPr>
                <w:rFonts w:cs="Arial"/>
                <w:szCs w:val="22"/>
              </w:rPr>
              <w:t>Tel</w:t>
            </w:r>
            <w:r w:rsidR="006C6C42">
              <w:rPr>
                <w:rFonts w:cs="Arial"/>
                <w:szCs w:val="22"/>
              </w:rPr>
              <w:t>. no</w:t>
            </w:r>
          </w:p>
        </w:tc>
        <w:tc>
          <w:tcPr>
            <w:tcW w:w="5386" w:type="dxa"/>
            <w:tcBorders>
              <w:top w:val="single" w:sz="2"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Mar>
              <w:left w:w="0" w:type="dxa"/>
              <w:right w:w="0" w:type="dxa"/>
            </w:tcMar>
          </w:tcPr>
          <w:p w14:paraId="3CF2D8B6" w14:textId="77777777" w:rsidR="006A23CA" w:rsidRPr="000B0B23" w:rsidRDefault="006A23CA" w:rsidP="0076026F">
            <w:pPr>
              <w:spacing w:before="60" w:after="60" w:line="276" w:lineRule="auto"/>
              <w:ind w:left="60" w:right="60"/>
              <w:rPr>
                <w:rFonts w:cs="Arial"/>
                <w:szCs w:val="22"/>
              </w:rPr>
            </w:pPr>
          </w:p>
        </w:tc>
      </w:tr>
      <w:tr w:rsidR="006A23CA" w:rsidRPr="000B0B23" w14:paraId="2BDD5CFB" w14:textId="77777777" w:rsidTr="00DD1642">
        <w:tc>
          <w:tcPr>
            <w:tcW w:w="3676" w:type="dxa"/>
            <w:tcBorders>
              <w:top w:val="single" w:sz="2"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left w:w="0" w:type="dxa"/>
              <w:right w:w="0" w:type="dxa"/>
            </w:tcMar>
          </w:tcPr>
          <w:p w14:paraId="5AF6A401" w14:textId="77777777" w:rsidR="006A23CA" w:rsidRPr="000B0B23" w:rsidRDefault="006A23CA" w:rsidP="0076026F">
            <w:pPr>
              <w:spacing w:before="60" w:after="60" w:line="276" w:lineRule="auto"/>
              <w:ind w:left="60" w:right="60"/>
              <w:rPr>
                <w:rFonts w:cs="Arial"/>
                <w:szCs w:val="22"/>
              </w:rPr>
            </w:pPr>
            <w:r w:rsidRPr="000B0B23">
              <w:rPr>
                <w:rFonts w:cs="Arial"/>
                <w:szCs w:val="22"/>
              </w:rPr>
              <w:t>E-mail</w:t>
            </w:r>
          </w:p>
        </w:tc>
        <w:tc>
          <w:tcPr>
            <w:tcW w:w="5386" w:type="dxa"/>
            <w:tcBorders>
              <w:top w:val="single" w:sz="2"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left w:w="0" w:type="dxa"/>
              <w:right w:w="0" w:type="dxa"/>
            </w:tcMar>
          </w:tcPr>
          <w:p w14:paraId="1FC39945" w14:textId="77777777" w:rsidR="006A23CA" w:rsidRPr="000B0B23" w:rsidRDefault="006A23CA" w:rsidP="0076026F">
            <w:pPr>
              <w:spacing w:before="60" w:after="60" w:line="276" w:lineRule="auto"/>
              <w:ind w:left="60" w:right="60"/>
              <w:rPr>
                <w:rFonts w:cs="Arial"/>
                <w:szCs w:val="22"/>
              </w:rPr>
            </w:pPr>
          </w:p>
        </w:tc>
      </w:tr>
    </w:tbl>
    <w:p w14:paraId="62B5F806" w14:textId="716D2028" w:rsidR="00F052E7" w:rsidRPr="000B0B23" w:rsidRDefault="005056A1" w:rsidP="0076026F">
      <w:pPr>
        <w:spacing w:after="100" w:line="276" w:lineRule="auto"/>
        <w:rPr>
          <w:rFonts w:cs="Arial"/>
          <w:color w:val="auto"/>
          <w:szCs w:val="22"/>
        </w:rPr>
        <w:sectPr w:rsidR="00F052E7" w:rsidRPr="000B0B23" w:rsidSect="00F052E7">
          <w:type w:val="continuous"/>
          <w:pgSz w:w="11906" w:h="16838"/>
          <w:pgMar w:top="899" w:right="1417" w:bottom="1600" w:left="1417" w:header="709" w:footer="709" w:gutter="0"/>
          <w:pgNumType w:start="1"/>
          <w:cols w:space="708"/>
          <w:noEndnote/>
        </w:sectPr>
      </w:pPr>
      <w:r w:rsidRPr="000B0B23">
        <w:rPr>
          <w:rFonts w:cs="Arial"/>
          <w:color w:val="auto"/>
          <w:szCs w:val="22"/>
        </w:rPr>
        <w:t>*</w:t>
      </w:r>
      <w:r w:rsidR="006C6C42">
        <w:rPr>
          <w:rFonts w:cs="Arial"/>
          <w:color w:val="auto"/>
          <w:szCs w:val="22"/>
        </w:rPr>
        <w:t xml:space="preserve">for </w:t>
      </w:r>
      <w:proofErr w:type="spellStart"/>
      <w:r w:rsidR="00981F25">
        <w:rPr>
          <w:rFonts w:cs="Arial"/>
          <w:color w:val="auto"/>
          <w:szCs w:val="22"/>
        </w:rPr>
        <w:t>companie</w:t>
      </w:r>
      <w:r w:rsidR="006C6C42">
        <w:rPr>
          <w:rFonts w:cs="Arial"/>
          <w:color w:val="auto"/>
          <w:szCs w:val="22"/>
        </w:rPr>
        <w:t>s</w:t>
      </w:r>
      <w:proofErr w:type="spellEnd"/>
    </w:p>
    <w:p w14:paraId="166E7DFF" w14:textId="234EA65C" w:rsidR="00522C86" w:rsidRPr="000B0B23" w:rsidRDefault="00F17A04" w:rsidP="00282372">
      <w:pPr>
        <w:pStyle w:val="Nagwek2"/>
        <w:rPr>
          <w:rFonts w:cs="Arial"/>
        </w:rPr>
      </w:pPr>
      <w:proofErr w:type="spellStart"/>
      <w:r>
        <w:rPr>
          <w:rFonts w:cs="Arial"/>
        </w:rPr>
        <w:lastRenderedPageBreak/>
        <w:t>Substantive</w:t>
      </w:r>
      <w:proofErr w:type="spellEnd"/>
      <w:r>
        <w:rPr>
          <w:rFonts w:cs="Arial"/>
        </w:rPr>
        <w:t xml:space="preserve"> part</w:t>
      </w:r>
    </w:p>
    <w:p w14:paraId="6F994236" w14:textId="15B0A0B1" w:rsidR="00282372" w:rsidRPr="00B14124" w:rsidRDefault="00B14124" w:rsidP="00282372">
      <w:pPr>
        <w:pStyle w:val="Nagwek3"/>
        <w:spacing w:before="240"/>
        <w:rPr>
          <w:rFonts w:cs="Arial"/>
          <w:lang w:val="en-US"/>
        </w:rPr>
      </w:pPr>
      <w:r w:rsidRPr="00B14124">
        <w:rPr>
          <w:rFonts w:cs="Arial"/>
          <w:lang w:val="en-US"/>
        </w:rPr>
        <w:t xml:space="preserve">The candidate’s activities in the market of the Three Seas </w:t>
      </w:r>
      <w:r w:rsidR="006650FE">
        <w:rPr>
          <w:rFonts w:cs="Arial"/>
          <w:lang w:val="en-US"/>
        </w:rPr>
        <w:t>countries</w:t>
      </w:r>
    </w:p>
    <w:p w14:paraId="21DED520" w14:textId="7172E3BD" w:rsidR="00522C86" w:rsidRPr="00B14124" w:rsidRDefault="00B14124" w:rsidP="00AD60AF">
      <w:pPr>
        <w:spacing w:before="240"/>
        <w:rPr>
          <w:rFonts w:cs="Arial"/>
          <w:color w:val="auto"/>
          <w:lang w:val="en-US"/>
        </w:rPr>
      </w:pPr>
      <w:r w:rsidRPr="00B14124">
        <w:rPr>
          <w:rFonts w:cs="Arial"/>
          <w:color w:val="auto"/>
          <w:lang w:val="en-US"/>
        </w:rPr>
        <w:t>Please tick the countries in the Three Seas region with which the candidate maintains economic ties/relationships</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Description w:val="Tabela zawiera listę państw obszaru Trójmorza z dwoma kolumnami na zaznaczenie relacji gospodarczych w latach 2024 i 2025."/>
      </w:tblPr>
      <w:tblGrid>
        <w:gridCol w:w="1512"/>
        <w:gridCol w:w="3591"/>
        <w:gridCol w:w="3972"/>
      </w:tblGrid>
      <w:tr w:rsidR="002D07C6" w:rsidRPr="000B0B23" w14:paraId="477D5D27" w14:textId="77777777" w:rsidTr="005A02B1">
        <w:tc>
          <w:tcPr>
            <w:tcW w:w="1512" w:type="dxa"/>
            <w:shd w:val="clear" w:color="auto" w:fill="FFFFFF" w:themeFill="background1"/>
            <w:tcMar>
              <w:left w:w="0" w:type="dxa"/>
              <w:right w:w="0" w:type="dxa"/>
            </w:tcMar>
          </w:tcPr>
          <w:p w14:paraId="7F07AFDC" w14:textId="7D8F8577" w:rsidR="002D07C6" w:rsidRPr="000B0B23" w:rsidRDefault="00F17A04" w:rsidP="0076026F">
            <w:pPr>
              <w:spacing w:before="60" w:after="60" w:line="276" w:lineRule="auto"/>
              <w:ind w:left="60" w:right="60"/>
              <w:rPr>
                <w:rFonts w:cs="Arial"/>
                <w:szCs w:val="22"/>
              </w:rPr>
            </w:pPr>
            <w:r>
              <w:rPr>
                <w:rFonts w:cs="Arial"/>
                <w:szCs w:val="22"/>
              </w:rPr>
              <w:t>Country</w:t>
            </w:r>
          </w:p>
        </w:tc>
        <w:tc>
          <w:tcPr>
            <w:tcW w:w="3591" w:type="dxa"/>
            <w:shd w:val="clear" w:color="auto" w:fill="FFFFFF" w:themeFill="background1"/>
            <w:tcMar>
              <w:left w:w="0" w:type="dxa"/>
              <w:right w:w="0" w:type="dxa"/>
            </w:tcMar>
          </w:tcPr>
          <w:p w14:paraId="64F27BC3" w14:textId="2CC244B0" w:rsidR="002D07C6" w:rsidRPr="000B0B23" w:rsidRDefault="002D07C6" w:rsidP="00774F75">
            <w:pPr>
              <w:spacing w:before="60" w:after="60" w:line="276" w:lineRule="auto"/>
              <w:ind w:left="60" w:right="60"/>
              <w:jc w:val="center"/>
              <w:rPr>
                <w:rFonts w:cs="Arial"/>
                <w:szCs w:val="22"/>
              </w:rPr>
            </w:pPr>
            <w:r w:rsidRPr="000B0B23">
              <w:rPr>
                <w:rFonts w:cs="Arial"/>
                <w:szCs w:val="22"/>
              </w:rPr>
              <w:t>2024</w:t>
            </w:r>
          </w:p>
        </w:tc>
        <w:tc>
          <w:tcPr>
            <w:tcW w:w="3972" w:type="dxa"/>
            <w:shd w:val="clear" w:color="auto" w:fill="FFFFFF" w:themeFill="background1"/>
            <w:tcMar>
              <w:left w:w="0" w:type="dxa"/>
              <w:right w:w="0" w:type="dxa"/>
            </w:tcMar>
          </w:tcPr>
          <w:p w14:paraId="4582D6F5" w14:textId="20CA9FCA" w:rsidR="002D07C6" w:rsidRPr="000B0B23" w:rsidRDefault="002D07C6" w:rsidP="00774F75">
            <w:pPr>
              <w:spacing w:before="60" w:after="60" w:line="276" w:lineRule="auto"/>
              <w:ind w:left="60" w:right="60"/>
              <w:jc w:val="center"/>
              <w:rPr>
                <w:rFonts w:cs="Arial"/>
                <w:szCs w:val="22"/>
              </w:rPr>
            </w:pPr>
            <w:r w:rsidRPr="000B0B23">
              <w:rPr>
                <w:rFonts w:cs="Arial"/>
                <w:szCs w:val="22"/>
              </w:rPr>
              <w:t>2025</w:t>
            </w:r>
          </w:p>
        </w:tc>
      </w:tr>
      <w:tr w:rsidR="00522C86" w:rsidRPr="000B0B23" w14:paraId="6270D9C9" w14:textId="77777777" w:rsidTr="005A02B1">
        <w:tc>
          <w:tcPr>
            <w:tcW w:w="1512" w:type="dxa"/>
            <w:shd w:val="clear" w:color="auto" w:fill="FFFFFF" w:themeFill="background1"/>
            <w:tcMar>
              <w:left w:w="0" w:type="dxa"/>
              <w:right w:w="0" w:type="dxa"/>
            </w:tcMar>
          </w:tcPr>
          <w:p w14:paraId="75A0EF52" w14:textId="77777777" w:rsidR="00522C86" w:rsidRPr="000B0B23" w:rsidRDefault="00522C86" w:rsidP="0076026F">
            <w:pPr>
              <w:spacing w:before="60" w:after="60" w:line="276" w:lineRule="auto"/>
              <w:ind w:left="60" w:right="60"/>
              <w:rPr>
                <w:rFonts w:cs="Arial"/>
                <w:szCs w:val="22"/>
              </w:rPr>
            </w:pPr>
            <w:r w:rsidRPr="000B0B23">
              <w:rPr>
                <w:rFonts w:cs="Arial"/>
                <w:szCs w:val="22"/>
              </w:rPr>
              <w:t>Austria</w:t>
            </w:r>
          </w:p>
        </w:tc>
        <w:tc>
          <w:tcPr>
            <w:tcW w:w="3591" w:type="dxa"/>
            <w:shd w:val="clear" w:color="auto" w:fill="FFFFFF" w:themeFill="background1"/>
            <w:tcMar>
              <w:left w:w="0" w:type="dxa"/>
              <w:right w:w="0" w:type="dxa"/>
            </w:tcMar>
          </w:tcPr>
          <w:p w14:paraId="5043CB0F" w14:textId="08CF7173"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07459315"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4B4F8B26" w14:textId="77777777" w:rsidTr="005A02B1">
        <w:tc>
          <w:tcPr>
            <w:tcW w:w="1512" w:type="dxa"/>
            <w:shd w:val="clear" w:color="auto" w:fill="FFFFFF" w:themeFill="background1"/>
            <w:tcMar>
              <w:left w:w="0" w:type="dxa"/>
              <w:right w:w="0" w:type="dxa"/>
            </w:tcMar>
          </w:tcPr>
          <w:p w14:paraId="29D8684C" w14:textId="674397F5" w:rsidR="00522C86" w:rsidRPr="000B0B23" w:rsidRDefault="00522C86" w:rsidP="0076026F">
            <w:pPr>
              <w:spacing w:before="60" w:after="60" w:line="276" w:lineRule="auto"/>
              <w:ind w:left="60" w:right="60"/>
              <w:rPr>
                <w:rFonts w:cs="Arial"/>
                <w:szCs w:val="22"/>
              </w:rPr>
            </w:pPr>
            <w:proofErr w:type="spellStart"/>
            <w:r w:rsidRPr="000B0B23">
              <w:rPr>
                <w:rFonts w:cs="Arial"/>
                <w:szCs w:val="22"/>
              </w:rPr>
              <w:t>Bu</w:t>
            </w:r>
            <w:r w:rsidR="00F17A04">
              <w:rPr>
                <w:rFonts w:cs="Arial"/>
                <w:szCs w:val="22"/>
              </w:rPr>
              <w:t>lgaria</w:t>
            </w:r>
            <w:proofErr w:type="spellEnd"/>
          </w:p>
        </w:tc>
        <w:tc>
          <w:tcPr>
            <w:tcW w:w="3591" w:type="dxa"/>
            <w:shd w:val="clear" w:color="auto" w:fill="FFFFFF" w:themeFill="background1"/>
            <w:tcMar>
              <w:left w:w="0" w:type="dxa"/>
              <w:right w:w="0" w:type="dxa"/>
            </w:tcMar>
          </w:tcPr>
          <w:p w14:paraId="6DFB9E20"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70DF9E56"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2D3386F2" w14:textId="77777777" w:rsidTr="005A02B1">
        <w:tc>
          <w:tcPr>
            <w:tcW w:w="1512" w:type="dxa"/>
            <w:shd w:val="clear" w:color="auto" w:fill="FFFFFF" w:themeFill="background1"/>
            <w:tcMar>
              <w:left w:w="0" w:type="dxa"/>
              <w:right w:w="0" w:type="dxa"/>
            </w:tcMar>
          </w:tcPr>
          <w:p w14:paraId="2D1BA4CD" w14:textId="33DB4412" w:rsidR="00522C86" w:rsidRPr="000B0B23" w:rsidRDefault="00522C86" w:rsidP="0076026F">
            <w:pPr>
              <w:spacing w:before="60" w:after="60" w:line="276" w:lineRule="auto"/>
              <w:ind w:left="60" w:right="60"/>
              <w:rPr>
                <w:rFonts w:cs="Arial"/>
                <w:szCs w:val="22"/>
              </w:rPr>
            </w:pPr>
            <w:proofErr w:type="spellStart"/>
            <w:r w:rsidRPr="000B0B23">
              <w:rPr>
                <w:rFonts w:cs="Arial"/>
                <w:szCs w:val="22"/>
              </w:rPr>
              <w:t>C</w:t>
            </w:r>
            <w:r w:rsidR="00F17A04">
              <w:rPr>
                <w:rFonts w:cs="Arial"/>
                <w:szCs w:val="22"/>
              </w:rPr>
              <w:t>roatia</w:t>
            </w:r>
            <w:proofErr w:type="spellEnd"/>
          </w:p>
        </w:tc>
        <w:tc>
          <w:tcPr>
            <w:tcW w:w="3591" w:type="dxa"/>
            <w:shd w:val="clear" w:color="auto" w:fill="FFFFFF" w:themeFill="background1"/>
            <w:tcMar>
              <w:left w:w="0" w:type="dxa"/>
              <w:right w:w="0" w:type="dxa"/>
            </w:tcMar>
          </w:tcPr>
          <w:p w14:paraId="144A5D23"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738610EB"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71474C63" w14:textId="77777777" w:rsidTr="005A02B1">
        <w:tc>
          <w:tcPr>
            <w:tcW w:w="1512" w:type="dxa"/>
            <w:shd w:val="clear" w:color="auto" w:fill="FFFFFF" w:themeFill="background1"/>
            <w:tcMar>
              <w:left w:w="0" w:type="dxa"/>
              <w:right w:w="0" w:type="dxa"/>
            </w:tcMar>
          </w:tcPr>
          <w:p w14:paraId="62DD7A4D" w14:textId="453BF227" w:rsidR="00522C86" w:rsidRPr="000B0B23" w:rsidRDefault="00522C86" w:rsidP="0076026F">
            <w:pPr>
              <w:spacing w:before="60" w:after="60" w:line="276" w:lineRule="auto"/>
              <w:ind w:left="60" w:right="60"/>
              <w:rPr>
                <w:rFonts w:cs="Arial"/>
                <w:szCs w:val="22"/>
              </w:rPr>
            </w:pPr>
            <w:r w:rsidRPr="000B0B23">
              <w:rPr>
                <w:rFonts w:cs="Arial"/>
                <w:szCs w:val="22"/>
              </w:rPr>
              <w:t>Czec</w:t>
            </w:r>
            <w:r w:rsidR="00F17A04">
              <w:rPr>
                <w:rFonts w:cs="Arial"/>
                <w:szCs w:val="22"/>
              </w:rPr>
              <w:t>h Republic</w:t>
            </w:r>
          </w:p>
        </w:tc>
        <w:tc>
          <w:tcPr>
            <w:tcW w:w="3591" w:type="dxa"/>
            <w:shd w:val="clear" w:color="auto" w:fill="FFFFFF" w:themeFill="background1"/>
            <w:tcMar>
              <w:left w:w="0" w:type="dxa"/>
              <w:right w:w="0" w:type="dxa"/>
            </w:tcMar>
          </w:tcPr>
          <w:p w14:paraId="463F29E8"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3B7B4B86"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62A86B56" w14:textId="77777777" w:rsidTr="005A02B1">
        <w:tc>
          <w:tcPr>
            <w:tcW w:w="1512" w:type="dxa"/>
            <w:shd w:val="clear" w:color="auto" w:fill="FFFFFF" w:themeFill="background1"/>
            <w:tcMar>
              <w:left w:w="0" w:type="dxa"/>
              <w:right w:w="0" w:type="dxa"/>
            </w:tcMar>
          </w:tcPr>
          <w:p w14:paraId="7391C036" w14:textId="77777777" w:rsidR="00522C86" w:rsidRPr="000B0B23" w:rsidRDefault="00522C86" w:rsidP="0076026F">
            <w:pPr>
              <w:spacing w:before="60" w:after="60" w:line="276" w:lineRule="auto"/>
              <w:ind w:left="60" w:right="60"/>
              <w:rPr>
                <w:rFonts w:cs="Arial"/>
                <w:szCs w:val="22"/>
              </w:rPr>
            </w:pPr>
            <w:r w:rsidRPr="000B0B23">
              <w:rPr>
                <w:rFonts w:cs="Arial"/>
                <w:szCs w:val="22"/>
              </w:rPr>
              <w:t>Estonia</w:t>
            </w:r>
          </w:p>
        </w:tc>
        <w:tc>
          <w:tcPr>
            <w:tcW w:w="3591" w:type="dxa"/>
            <w:shd w:val="clear" w:color="auto" w:fill="FFFFFF" w:themeFill="background1"/>
            <w:tcMar>
              <w:left w:w="0" w:type="dxa"/>
              <w:right w:w="0" w:type="dxa"/>
            </w:tcMar>
          </w:tcPr>
          <w:p w14:paraId="5630AD66"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61829076" w14:textId="77777777" w:rsidR="00522C86" w:rsidRPr="000B0B23" w:rsidRDefault="00522C86" w:rsidP="00774F75">
            <w:pPr>
              <w:spacing w:before="60" w:after="60" w:line="276" w:lineRule="auto"/>
              <w:ind w:left="60" w:right="60"/>
              <w:jc w:val="center"/>
              <w:rPr>
                <w:rFonts w:cs="Arial"/>
                <w:szCs w:val="22"/>
              </w:rPr>
            </w:pPr>
          </w:p>
        </w:tc>
      </w:tr>
      <w:tr w:rsidR="00265BEF" w:rsidRPr="000B0B23" w14:paraId="3A3DA934" w14:textId="77777777" w:rsidTr="005A02B1">
        <w:tc>
          <w:tcPr>
            <w:tcW w:w="1512" w:type="dxa"/>
            <w:shd w:val="clear" w:color="auto" w:fill="FFFFFF" w:themeFill="background1"/>
            <w:tcMar>
              <w:left w:w="0" w:type="dxa"/>
              <w:right w:w="0" w:type="dxa"/>
            </w:tcMar>
          </w:tcPr>
          <w:p w14:paraId="231386DA" w14:textId="27912C01" w:rsidR="00265BEF" w:rsidRPr="000B0B23" w:rsidRDefault="00265BEF" w:rsidP="0076026F">
            <w:pPr>
              <w:spacing w:before="60" w:after="60" w:line="276" w:lineRule="auto"/>
              <w:ind w:left="60" w:right="60"/>
              <w:rPr>
                <w:rFonts w:cs="Arial"/>
                <w:szCs w:val="22"/>
              </w:rPr>
            </w:pPr>
            <w:r w:rsidRPr="000B0B23">
              <w:rPr>
                <w:rFonts w:cs="Arial"/>
                <w:szCs w:val="22"/>
              </w:rPr>
              <w:t>Gre</w:t>
            </w:r>
            <w:r w:rsidR="00F17A04">
              <w:rPr>
                <w:rFonts w:cs="Arial"/>
                <w:szCs w:val="22"/>
              </w:rPr>
              <w:t>ece</w:t>
            </w:r>
          </w:p>
        </w:tc>
        <w:tc>
          <w:tcPr>
            <w:tcW w:w="3591" w:type="dxa"/>
            <w:shd w:val="clear" w:color="auto" w:fill="FFFFFF" w:themeFill="background1"/>
            <w:tcMar>
              <w:left w:w="0" w:type="dxa"/>
              <w:right w:w="0" w:type="dxa"/>
            </w:tcMar>
          </w:tcPr>
          <w:p w14:paraId="3F292B51" w14:textId="77777777" w:rsidR="00265BEF" w:rsidRPr="000B0B23" w:rsidRDefault="00265BEF"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296F9F43" w14:textId="77777777" w:rsidR="00265BEF" w:rsidRPr="000B0B23" w:rsidRDefault="00265BEF" w:rsidP="00774F75">
            <w:pPr>
              <w:spacing w:before="60" w:after="60" w:line="276" w:lineRule="auto"/>
              <w:ind w:left="60" w:right="60"/>
              <w:jc w:val="center"/>
              <w:rPr>
                <w:rFonts w:cs="Arial"/>
                <w:szCs w:val="22"/>
              </w:rPr>
            </w:pPr>
          </w:p>
        </w:tc>
      </w:tr>
      <w:tr w:rsidR="00522C86" w:rsidRPr="000B0B23" w14:paraId="7750B3DB" w14:textId="77777777" w:rsidTr="005A02B1">
        <w:tc>
          <w:tcPr>
            <w:tcW w:w="1512" w:type="dxa"/>
            <w:shd w:val="clear" w:color="auto" w:fill="FFFFFF" w:themeFill="background1"/>
            <w:tcMar>
              <w:left w:w="0" w:type="dxa"/>
              <w:right w:w="0" w:type="dxa"/>
            </w:tcMar>
          </w:tcPr>
          <w:p w14:paraId="259A72C2" w14:textId="5658110A" w:rsidR="00522C86" w:rsidRPr="000B0B23" w:rsidRDefault="00522C86" w:rsidP="0076026F">
            <w:pPr>
              <w:spacing w:before="60" w:after="60" w:line="276" w:lineRule="auto"/>
              <w:ind w:left="60" w:right="60"/>
              <w:rPr>
                <w:rFonts w:cs="Arial"/>
                <w:szCs w:val="22"/>
              </w:rPr>
            </w:pPr>
            <w:proofErr w:type="spellStart"/>
            <w:r w:rsidRPr="000B0B23">
              <w:rPr>
                <w:rFonts w:cs="Arial"/>
                <w:szCs w:val="22"/>
              </w:rPr>
              <w:t>Lit</w:t>
            </w:r>
            <w:r w:rsidR="00F17A04">
              <w:rPr>
                <w:rFonts w:cs="Arial"/>
                <w:szCs w:val="22"/>
              </w:rPr>
              <w:t>huania</w:t>
            </w:r>
            <w:proofErr w:type="spellEnd"/>
          </w:p>
        </w:tc>
        <w:tc>
          <w:tcPr>
            <w:tcW w:w="3591" w:type="dxa"/>
            <w:shd w:val="clear" w:color="auto" w:fill="FFFFFF" w:themeFill="background1"/>
            <w:tcMar>
              <w:left w:w="0" w:type="dxa"/>
              <w:right w:w="0" w:type="dxa"/>
            </w:tcMar>
          </w:tcPr>
          <w:p w14:paraId="17AD93B2"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0DE4B5B7"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73C2A2EE" w14:textId="77777777" w:rsidTr="005A02B1">
        <w:tc>
          <w:tcPr>
            <w:tcW w:w="1512" w:type="dxa"/>
            <w:shd w:val="clear" w:color="auto" w:fill="FFFFFF" w:themeFill="background1"/>
            <w:tcMar>
              <w:left w:w="0" w:type="dxa"/>
              <w:right w:w="0" w:type="dxa"/>
            </w:tcMar>
          </w:tcPr>
          <w:p w14:paraId="17B847BC" w14:textId="11DF0522" w:rsidR="00522C86" w:rsidRPr="000B0B23" w:rsidRDefault="00F17A04" w:rsidP="0076026F">
            <w:pPr>
              <w:spacing w:before="60" w:after="60" w:line="276" w:lineRule="auto"/>
              <w:ind w:left="60" w:right="60"/>
              <w:rPr>
                <w:rFonts w:cs="Arial"/>
                <w:szCs w:val="22"/>
              </w:rPr>
            </w:pPr>
            <w:proofErr w:type="spellStart"/>
            <w:r>
              <w:rPr>
                <w:rFonts w:cs="Arial"/>
                <w:szCs w:val="22"/>
              </w:rPr>
              <w:t>Latvia</w:t>
            </w:r>
            <w:proofErr w:type="spellEnd"/>
          </w:p>
        </w:tc>
        <w:tc>
          <w:tcPr>
            <w:tcW w:w="3591" w:type="dxa"/>
            <w:shd w:val="clear" w:color="auto" w:fill="FFFFFF" w:themeFill="background1"/>
            <w:tcMar>
              <w:left w:w="0" w:type="dxa"/>
              <w:right w:w="0" w:type="dxa"/>
            </w:tcMar>
          </w:tcPr>
          <w:p w14:paraId="2DBF0D7D"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6B62F1B3"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16709835" w14:textId="77777777" w:rsidTr="005A02B1">
        <w:tc>
          <w:tcPr>
            <w:tcW w:w="1512" w:type="dxa"/>
            <w:shd w:val="clear" w:color="auto" w:fill="FFFFFF" w:themeFill="background1"/>
            <w:tcMar>
              <w:left w:w="0" w:type="dxa"/>
              <w:right w:w="0" w:type="dxa"/>
            </w:tcMar>
          </w:tcPr>
          <w:p w14:paraId="5CB2B1FB" w14:textId="2A5FAFBE" w:rsidR="00522C86" w:rsidRPr="000B0B23" w:rsidRDefault="00522C86" w:rsidP="0076026F">
            <w:pPr>
              <w:spacing w:before="60" w:after="60" w:line="276" w:lineRule="auto"/>
              <w:ind w:left="60" w:right="60"/>
              <w:rPr>
                <w:rFonts w:cs="Arial"/>
                <w:szCs w:val="22"/>
              </w:rPr>
            </w:pPr>
            <w:r w:rsidRPr="000B0B23">
              <w:rPr>
                <w:rFonts w:cs="Arial"/>
                <w:szCs w:val="22"/>
              </w:rPr>
              <w:t>Pol</w:t>
            </w:r>
            <w:r w:rsidR="00F17A04">
              <w:rPr>
                <w:rFonts w:cs="Arial"/>
                <w:szCs w:val="22"/>
              </w:rPr>
              <w:t>and</w:t>
            </w:r>
          </w:p>
        </w:tc>
        <w:tc>
          <w:tcPr>
            <w:tcW w:w="3591" w:type="dxa"/>
            <w:shd w:val="clear" w:color="auto" w:fill="FFFFFF" w:themeFill="background1"/>
            <w:tcMar>
              <w:left w:w="0" w:type="dxa"/>
              <w:right w:w="0" w:type="dxa"/>
            </w:tcMar>
          </w:tcPr>
          <w:p w14:paraId="680A4E5D"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19219836"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4D4BB02A" w14:textId="77777777" w:rsidTr="005A02B1">
        <w:tc>
          <w:tcPr>
            <w:tcW w:w="1512" w:type="dxa"/>
            <w:shd w:val="clear" w:color="auto" w:fill="FFFFFF" w:themeFill="background1"/>
            <w:tcMar>
              <w:left w:w="0" w:type="dxa"/>
              <w:right w:w="0" w:type="dxa"/>
            </w:tcMar>
          </w:tcPr>
          <w:p w14:paraId="3EA9C129" w14:textId="45E702A8" w:rsidR="00522C86" w:rsidRPr="000B0B23" w:rsidRDefault="00522C86" w:rsidP="0076026F">
            <w:pPr>
              <w:spacing w:before="60" w:after="60" w:line="276" w:lineRule="auto"/>
              <w:ind w:left="60" w:right="60"/>
              <w:rPr>
                <w:rFonts w:cs="Arial"/>
                <w:szCs w:val="22"/>
              </w:rPr>
            </w:pPr>
            <w:r w:rsidRPr="000B0B23">
              <w:rPr>
                <w:rFonts w:cs="Arial"/>
                <w:szCs w:val="22"/>
              </w:rPr>
              <w:t>R</w:t>
            </w:r>
            <w:r w:rsidR="00F17A04">
              <w:rPr>
                <w:rFonts w:cs="Arial"/>
                <w:szCs w:val="22"/>
              </w:rPr>
              <w:t>omania</w:t>
            </w:r>
          </w:p>
        </w:tc>
        <w:tc>
          <w:tcPr>
            <w:tcW w:w="3591" w:type="dxa"/>
            <w:shd w:val="clear" w:color="auto" w:fill="FFFFFF" w:themeFill="background1"/>
            <w:tcMar>
              <w:left w:w="0" w:type="dxa"/>
              <w:right w:w="0" w:type="dxa"/>
            </w:tcMar>
          </w:tcPr>
          <w:p w14:paraId="7194DBDC"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769D0D3C"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5C626D2B" w14:textId="77777777" w:rsidTr="005A02B1">
        <w:tc>
          <w:tcPr>
            <w:tcW w:w="1512" w:type="dxa"/>
            <w:shd w:val="clear" w:color="auto" w:fill="FFFFFF" w:themeFill="background1"/>
            <w:tcMar>
              <w:left w:w="0" w:type="dxa"/>
              <w:right w:w="0" w:type="dxa"/>
            </w:tcMar>
          </w:tcPr>
          <w:p w14:paraId="100D5450" w14:textId="4A7A8D85" w:rsidR="00522C86" w:rsidRPr="000B0B23" w:rsidRDefault="00522C86" w:rsidP="0076026F">
            <w:pPr>
              <w:spacing w:before="60" w:after="60" w:line="276" w:lineRule="auto"/>
              <w:ind w:left="60" w:right="60"/>
              <w:rPr>
                <w:rFonts w:cs="Arial"/>
                <w:szCs w:val="22"/>
              </w:rPr>
            </w:pPr>
            <w:proofErr w:type="spellStart"/>
            <w:r w:rsidRPr="000B0B23">
              <w:rPr>
                <w:rFonts w:cs="Arial"/>
                <w:szCs w:val="22"/>
              </w:rPr>
              <w:t>S</w:t>
            </w:r>
            <w:r w:rsidR="00F17A04">
              <w:rPr>
                <w:rFonts w:cs="Arial"/>
                <w:szCs w:val="22"/>
              </w:rPr>
              <w:t>lovakia</w:t>
            </w:r>
            <w:proofErr w:type="spellEnd"/>
          </w:p>
        </w:tc>
        <w:tc>
          <w:tcPr>
            <w:tcW w:w="3591" w:type="dxa"/>
            <w:shd w:val="clear" w:color="auto" w:fill="FFFFFF" w:themeFill="background1"/>
            <w:tcMar>
              <w:left w:w="0" w:type="dxa"/>
              <w:right w:w="0" w:type="dxa"/>
            </w:tcMar>
          </w:tcPr>
          <w:p w14:paraId="1231BE67"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36FEB5B0"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38738A0C" w14:textId="77777777" w:rsidTr="005A02B1">
        <w:tc>
          <w:tcPr>
            <w:tcW w:w="1512" w:type="dxa"/>
            <w:shd w:val="clear" w:color="auto" w:fill="FFFFFF" w:themeFill="background1"/>
            <w:tcMar>
              <w:left w:w="0" w:type="dxa"/>
              <w:right w:w="0" w:type="dxa"/>
            </w:tcMar>
          </w:tcPr>
          <w:p w14:paraId="27AE5657" w14:textId="1ACB3127" w:rsidR="00522C86" w:rsidRPr="000B0B23" w:rsidRDefault="00522C86" w:rsidP="0076026F">
            <w:pPr>
              <w:spacing w:before="60" w:after="60" w:line="276" w:lineRule="auto"/>
              <w:ind w:left="60" w:right="60"/>
              <w:rPr>
                <w:rFonts w:cs="Arial"/>
                <w:szCs w:val="22"/>
              </w:rPr>
            </w:pPr>
            <w:proofErr w:type="spellStart"/>
            <w:r w:rsidRPr="000B0B23">
              <w:rPr>
                <w:rFonts w:cs="Arial"/>
                <w:szCs w:val="22"/>
              </w:rPr>
              <w:t>S</w:t>
            </w:r>
            <w:r w:rsidR="00F17A04">
              <w:rPr>
                <w:rFonts w:cs="Arial"/>
                <w:szCs w:val="22"/>
              </w:rPr>
              <w:t>lovenia</w:t>
            </w:r>
            <w:proofErr w:type="spellEnd"/>
          </w:p>
        </w:tc>
        <w:tc>
          <w:tcPr>
            <w:tcW w:w="3591" w:type="dxa"/>
            <w:shd w:val="clear" w:color="auto" w:fill="FFFFFF" w:themeFill="background1"/>
            <w:tcMar>
              <w:left w:w="0" w:type="dxa"/>
              <w:right w:w="0" w:type="dxa"/>
            </w:tcMar>
          </w:tcPr>
          <w:p w14:paraId="7196D064"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34FF1C98"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5BC264EF" w14:textId="77777777" w:rsidTr="005A02B1">
        <w:tc>
          <w:tcPr>
            <w:tcW w:w="1512" w:type="dxa"/>
            <w:shd w:val="clear" w:color="auto" w:fill="FFFFFF" w:themeFill="background1"/>
            <w:tcMar>
              <w:left w:w="0" w:type="dxa"/>
              <w:right w:w="0" w:type="dxa"/>
            </w:tcMar>
          </w:tcPr>
          <w:p w14:paraId="5F22395E" w14:textId="22DFFBAF" w:rsidR="00522C86" w:rsidRPr="000B0B23" w:rsidRDefault="00F17A04" w:rsidP="0076026F">
            <w:pPr>
              <w:spacing w:before="60" w:after="60" w:line="276" w:lineRule="auto"/>
              <w:ind w:left="60" w:right="60"/>
              <w:rPr>
                <w:rFonts w:cs="Arial"/>
                <w:szCs w:val="22"/>
              </w:rPr>
            </w:pPr>
            <w:proofErr w:type="spellStart"/>
            <w:r>
              <w:rPr>
                <w:rFonts w:cs="Arial"/>
                <w:szCs w:val="22"/>
              </w:rPr>
              <w:t>Hungary</w:t>
            </w:r>
            <w:proofErr w:type="spellEnd"/>
          </w:p>
        </w:tc>
        <w:tc>
          <w:tcPr>
            <w:tcW w:w="3591" w:type="dxa"/>
            <w:shd w:val="clear" w:color="auto" w:fill="FFFFFF" w:themeFill="background1"/>
            <w:tcMar>
              <w:left w:w="0" w:type="dxa"/>
              <w:right w:w="0" w:type="dxa"/>
            </w:tcMar>
          </w:tcPr>
          <w:p w14:paraId="48A21919"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6BD18F9B" w14:textId="77777777" w:rsidR="00522C86" w:rsidRPr="000B0B23" w:rsidRDefault="00522C86" w:rsidP="00774F75">
            <w:pPr>
              <w:spacing w:before="60" w:after="60" w:line="276" w:lineRule="auto"/>
              <w:ind w:left="60" w:right="60"/>
              <w:jc w:val="center"/>
              <w:rPr>
                <w:rFonts w:cs="Arial"/>
                <w:szCs w:val="22"/>
              </w:rPr>
            </w:pPr>
          </w:p>
        </w:tc>
      </w:tr>
      <w:tr w:rsidR="00522C86" w:rsidRPr="000B0B23" w14:paraId="61F39099" w14:textId="77777777" w:rsidTr="005A02B1">
        <w:tc>
          <w:tcPr>
            <w:tcW w:w="1512" w:type="dxa"/>
            <w:shd w:val="clear" w:color="auto" w:fill="FFFFFF" w:themeFill="background1"/>
            <w:tcMar>
              <w:left w:w="0" w:type="dxa"/>
              <w:right w:w="0" w:type="dxa"/>
            </w:tcMar>
          </w:tcPr>
          <w:p w14:paraId="73630D32" w14:textId="4274F16E" w:rsidR="00522C86" w:rsidRPr="000B0B23" w:rsidRDefault="00522C86" w:rsidP="0076026F">
            <w:pPr>
              <w:spacing w:before="60" w:after="60" w:line="276" w:lineRule="auto"/>
              <w:ind w:left="60" w:right="60"/>
              <w:rPr>
                <w:rFonts w:cs="Arial"/>
                <w:szCs w:val="22"/>
              </w:rPr>
            </w:pPr>
            <w:proofErr w:type="spellStart"/>
            <w:r w:rsidRPr="000B0B23">
              <w:rPr>
                <w:rFonts w:cs="Arial"/>
                <w:szCs w:val="22"/>
              </w:rPr>
              <w:t>Ukrain</w:t>
            </w:r>
            <w:r w:rsidR="00F17A04">
              <w:rPr>
                <w:rFonts w:cs="Arial"/>
                <w:szCs w:val="22"/>
              </w:rPr>
              <w:t>e</w:t>
            </w:r>
            <w:proofErr w:type="spellEnd"/>
          </w:p>
        </w:tc>
        <w:tc>
          <w:tcPr>
            <w:tcW w:w="3591" w:type="dxa"/>
            <w:shd w:val="clear" w:color="auto" w:fill="FFFFFF" w:themeFill="background1"/>
            <w:tcMar>
              <w:left w:w="0" w:type="dxa"/>
              <w:right w:w="0" w:type="dxa"/>
            </w:tcMar>
          </w:tcPr>
          <w:p w14:paraId="0F3CABC7" w14:textId="77777777" w:rsidR="00522C86" w:rsidRPr="000B0B23" w:rsidRDefault="00522C86" w:rsidP="00774F75">
            <w:pPr>
              <w:spacing w:before="60" w:after="60" w:line="276" w:lineRule="auto"/>
              <w:ind w:left="60" w:right="60"/>
              <w:jc w:val="center"/>
              <w:rPr>
                <w:rFonts w:cs="Arial"/>
                <w:szCs w:val="22"/>
              </w:rPr>
            </w:pPr>
          </w:p>
        </w:tc>
        <w:tc>
          <w:tcPr>
            <w:tcW w:w="3972" w:type="dxa"/>
            <w:shd w:val="clear" w:color="auto" w:fill="FFFFFF" w:themeFill="background1"/>
            <w:tcMar>
              <w:left w:w="0" w:type="dxa"/>
              <w:right w:w="0" w:type="dxa"/>
            </w:tcMar>
          </w:tcPr>
          <w:p w14:paraId="5B08B5D1" w14:textId="77777777" w:rsidR="00522C86" w:rsidRPr="000B0B23" w:rsidRDefault="00522C86" w:rsidP="00774F75">
            <w:pPr>
              <w:spacing w:before="60" w:after="60" w:line="276" w:lineRule="auto"/>
              <w:ind w:left="60" w:right="60"/>
              <w:jc w:val="center"/>
              <w:rPr>
                <w:rFonts w:cs="Arial"/>
                <w:szCs w:val="22"/>
              </w:rPr>
            </w:pPr>
          </w:p>
        </w:tc>
      </w:tr>
    </w:tbl>
    <w:p w14:paraId="3DB72429" w14:textId="13B61672" w:rsidR="00DF37BE" w:rsidRPr="000B0B23" w:rsidRDefault="00F17A04" w:rsidP="00E546D2">
      <w:pPr>
        <w:pStyle w:val="Nagwek3"/>
        <w:spacing w:before="240"/>
        <w:rPr>
          <w:rFonts w:cs="Arial"/>
        </w:rPr>
      </w:pPr>
      <w:proofErr w:type="spellStart"/>
      <w:r>
        <w:rPr>
          <w:rFonts w:cs="Arial"/>
        </w:rPr>
        <w:t>Rationale</w:t>
      </w:r>
      <w:proofErr w:type="spellEnd"/>
      <w:r>
        <w:rPr>
          <w:rFonts w:cs="Arial"/>
        </w:rPr>
        <w:t xml:space="preserve"> for the </w:t>
      </w:r>
      <w:proofErr w:type="spellStart"/>
      <w:r>
        <w:rPr>
          <w:rFonts w:cs="Arial"/>
        </w:rPr>
        <w:t>application</w:t>
      </w:r>
      <w:proofErr w:type="spellEnd"/>
    </w:p>
    <w:p w14:paraId="3A7AEB0B" w14:textId="405FBC77" w:rsidR="001B6B24" w:rsidRPr="00F17A04" w:rsidRDefault="009A231C" w:rsidP="003637FE">
      <w:pPr>
        <w:pStyle w:val="Nagwek3"/>
        <w:spacing w:before="240" w:line="276" w:lineRule="auto"/>
        <w:rPr>
          <w:rFonts w:cs="Arial"/>
          <w:b w:val="0"/>
          <w:bCs/>
          <w:lang w:val="en-US"/>
        </w:rPr>
      </w:pPr>
      <w:r>
        <w:rPr>
          <w:rFonts w:cs="Arial"/>
          <w:lang w:val="en-US"/>
        </w:rPr>
        <w:t>Company</w:t>
      </w:r>
      <w:r w:rsidRPr="00F17A04">
        <w:rPr>
          <w:rFonts w:cs="Arial"/>
          <w:lang w:val="en-US"/>
        </w:rPr>
        <w:t xml:space="preserve"> </w:t>
      </w:r>
      <w:r w:rsidR="001B6B24" w:rsidRPr="00F17A04">
        <w:rPr>
          <w:rFonts w:cs="Arial"/>
          <w:b w:val="0"/>
          <w:bCs/>
          <w:lang w:val="en-US"/>
        </w:rPr>
        <w:t>(</w:t>
      </w:r>
      <w:r w:rsidR="00F17A04" w:rsidRPr="00F17A04">
        <w:rPr>
          <w:rFonts w:cs="Arial"/>
          <w:b w:val="0"/>
          <w:bCs/>
          <w:lang w:val="en-US"/>
        </w:rPr>
        <w:t>the significance of the enterprise on the international market, key technologies and products, and actions undertaken to increase its competitiveness: industry date of establishment, type of activity, brief history, product/service portfolio, contributions to international relations) max. 500-600 characters</w:t>
      </w:r>
    </w:p>
    <w:tbl>
      <w:tblPr>
        <w:tblStyle w:val="Tabela-Siatka"/>
        <w:tblW w:w="0" w:type="auto"/>
        <w:tblLook w:val="04A0" w:firstRow="1" w:lastRow="0" w:firstColumn="1" w:lastColumn="0" w:noHBand="0" w:noVBand="1"/>
        <w:tblDescription w:val="Puste pole tabeli przeznaczone na wpisanie uzasadnienia dotyczącego przedsiębiorstwa, obejmującego jego znaczenie na rynku międzynarodowym, technologie, produkty i historię."/>
      </w:tblPr>
      <w:tblGrid>
        <w:gridCol w:w="9062"/>
      </w:tblGrid>
      <w:tr w:rsidR="001B6B24" w:rsidRPr="000469A4" w14:paraId="1D2F95EB" w14:textId="77777777" w:rsidTr="001B6B24">
        <w:tc>
          <w:tcPr>
            <w:tcW w:w="9062" w:type="dxa"/>
          </w:tcPr>
          <w:p w14:paraId="11E87079" w14:textId="12B66188" w:rsidR="001B6B24" w:rsidRPr="00F17A04" w:rsidRDefault="001B6B24" w:rsidP="001B6B24">
            <w:pPr>
              <w:spacing w:before="240"/>
              <w:rPr>
                <w:rFonts w:cs="Arial"/>
                <w:szCs w:val="22"/>
                <w:lang w:val="en-US"/>
              </w:rPr>
            </w:pPr>
          </w:p>
        </w:tc>
      </w:tr>
    </w:tbl>
    <w:p w14:paraId="0C28B12E" w14:textId="67B922C6" w:rsidR="001B6B24" w:rsidRPr="00F17A04" w:rsidRDefault="00F17A04" w:rsidP="003637FE">
      <w:pPr>
        <w:pStyle w:val="Nagwek3"/>
        <w:spacing w:before="240" w:line="276" w:lineRule="auto"/>
        <w:rPr>
          <w:rFonts w:cs="Arial"/>
          <w:b w:val="0"/>
          <w:bCs/>
          <w:lang w:val="en-US"/>
        </w:rPr>
      </w:pPr>
      <w:r w:rsidRPr="00F17A04">
        <w:rPr>
          <w:rFonts w:cs="Arial"/>
          <w:lang w:val="en-US"/>
        </w:rPr>
        <w:t>Person</w:t>
      </w:r>
      <w:r w:rsidR="001B6B24" w:rsidRPr="00F17A04">
        <w:rPr>
          <w:rFonts w:cs="Arial"/>
          <w:lang w:val="en-US"/>
        </w:rPr>
        <w:t xml:space="preserve"> </w:t>
      </w:r>
      <w:r w:rsidR="001B6B24" w:rsidRPr="00F17A04">
        <w:rPr>
          <w:rFonts w:cs="Arial"/>
          <w:b w:val="0"/>
          <w:bCs/>
          <w:lang w:val="en-US"/>
        </w:rPr>
        <w:t>(</w:t>
      </w:r>
      <w:r w:rsidRPr="00F17A04">
        <w:rPr>
          <w:rFonts w:cs="Arial"/>
          <w:b w:val="0"/>
          <w:bCs/>
          <w:lang w:val="en-US"/>
        </w:rPr>
        <w:t xml:space="preserve">a short biographical note, type of activity, key achievements, contributions to international relations, cooperation with the Three Seas </w:t>
      </w:r>
      <w:r w:rsidR="00217754">
        <w:rPr>
          <w:rFonts w:cs="Arial"/>
          <w:b w:val="0"/>
          <w:bCs/>
          <w:lang w:val="en-US"/>
        </w:rPr>
        <w:t>c</w:t>
      </w:r>
      <w:r w:rsidRPr="00F17A04">
        <w:rPr>
          <w:rFonts w:cs="Arial"/>
          <w:b w:val="0"/>
          <w:bCs/>
          <w:lang w:val="en-US"/>
        </w:rPr>
        <w:t>ountries), max. 500-600 characters</w:t>
      </w:r>
    </w:p>
    <w:tbl>
      <w:tblPr>
        <w:tblStyle w:val="Tabela-Siatka"/>
        <w:tblW w:w="0" w:type="auto"/>
        <w:tblLook w:val="04A0" w:firstRow="1" w:lastRow="0" w:firstColumn="1" w:lastColumn="0" w:noHBand="0" w:noVBand="1"/>
        <w:tblDescription w:val="Puste pole tabeli przeznaczone na wpisanie uzasadnienia dotyczącego osoby, obejmującego biografię, działalność, osiągnięcia i współpracę międzynarodową."/>
      </w:tblPr>
      <w:tblGrid>
        <w:gridCol w:w="9062"/>
      </w:tblGrid>
      <w:tr w:rsidR="001B6B24" w:rsidRPr="000469A4" w14:paraId="32D9D3AE" w14:textId="77777777" w:rsidTr="001B6B24">
        <w:tc>
          <w:tcPr>
            <w:tcW w:w="9062" w:type="dxa"/>
          </w:tcPr>
          <w:p w14:paraId="7D514BE7" w14:textId="77777777" w:rsidR="001B6B24" w:rsidRPr="00F17A04" w:rsidRDefault="001B6B24" w:rsidP="001B6B24">
            <w:pPr>
              <w:spacing w:before="240"/>
              <w:rPr>
                <w:rFonts w:cs="Arial"/>
                <w:szCs w:val="22"/>
                <w:lang w:val="en-US"/>
              </w:rPr>
            </w:pPr>
          </w:p>
        </w:tc>
      </w:tr>
    </w:tbl>
    <w:p w14:paraId="4FA35E8B" w14:textId="3354997D" w:rsidR="001B6B24" w:rsidRPr="00F17A04" w:rsidRDefault="00F17A04" w:rsidP="00E03F71">
      <w:pPr>
        <w:pStyle w:val="Nagwek3"/>
        <w:spacing w:before="240"/>
        <w:rPr>
          <w:rFonts w:cs="Arial"/>
          <w:b w:val="0"/>
          <w:bCs/>
          <w:lang w:val="en-US"/>
        </w:rPr>
      </w:pPr>
      <w:r w:rsidRPr="00F17A04">
        <w:rPr>
          <w:rFonts w:cs="Arial"/>
          <w:lang w:val="en-US"/>
        </w:rPr>
        <w:t>Additional information (e.g., social or charitable activities)</w:t>
      </w:r>
    </w:p>
    <w:tbl>
      <w:tblPr>
        <w:tblStyle w:val="Tabela-Siatka"/>
        <w:tblW w:w="0" w:type="auto"/>
        <w:tblLook w:val="04A0" w:firstRow="1" w:lastRow="0" w:firstColumn="1" w:lastColumn="0" w:noHBand="0" w:noVBand="1"/>
        <w:tblDescription w:val="Puste pole tabeli przeznaczone na wpisanie dodatkowych informacji, takich jak działalność społeczna lub charytatywna."/>
      </w:tblPr>
      <w:tblGrid>
        <w:gridCol w:w="9062"/>
      </w:tblGrid>
      <w:tr w:rsidR="001B6B24" w:rsidRPr="000469A4" w14:paraId="6CCCC391" w14:textId="77777777" w:rsidTr="001B6B24">
        <w:tc>
          <w:tcPr>
            <w:tcW w:w="9062" w:type="dxa"/>
          </w:tcPr>
          <w:p w14:paraId="3B815CAA" w14:textId="77777777" w:rsidR="001B6B24" w:rsidRPr="00F17A04" w:rsidRDefault="001B6B24" w:rsidP="001B6B24">
            <w:pPr>
              <w:spacing w:before="240"/>
              <w:rPr>
                <w:rFonts w:cs="Arial"/>
                <w:szCs w:val="22"/>
                <w:lang w:val="en-US"/>
              </w:rPr>
            </w:pPr>
          </w:p>
        </w:tc>
      </w:tr>
    </w:tbl>
    <w:p w14:paraId="11F16F6A" w14:textId="77777777" w:rsidR="00CC2470" w:rsidRDefault="00CC2470" w:rsidP="001B6B24">
      <w:pPr>
        <w:spacing w:before="240"/>
        <w:rPr>
          <w:rStyle w:val="TytuZnak"/>
          <w:szCs w:val="22"/>
          <w:lang w:val="en-US"/>
        </w:rPr>
      </w:pPr>
    </w:p>
    <w:p w14:paraId="5B2FC675" w14:textId="77777777" w:rsidR="00CC2470" w:rsidRDefault="00CC2470" w:rsidP="001B6B24">
      <w:pPr>
        <w:spacing w:before="240"/>
        <w:rPr>
          <w:rStyle w:val="TytuZnak"/>
          <w:szCs w:val="22"/>
          <w:lang w:val="en-US"/>
        </w:rPr>
      </w:pPr>
    </w:p>
    <w:p w14:paraId="0FDE8BF4" w14:textId="77777777" w:rsidR="00CC2470" w:rsidRDefault="00CC2470" w:rsidP="001B6B24">
      <w:pPr>
        <w:spacing w:before="240"/>
        <w:rPr>
          <w:rStyle w:val="TytuZnak"/>
          <w:szCs w:val="22"/>
          <w:lang w:val="en-US"/>
        </w:rPr>
      </w:pPr>
    </w:p>
    <w:p w14:paraId="15D147BC" w14:textId="77777777" w:rsidR="006650FE" w:rsidRDefault="00CC2470" w:rsidP="00915036">
      <w:pPr>
        <w:pStyle w:val="Nagwek2"/>
        <w:rPr>
          <w:ins w:id="0" w:author="Monika Rozembajgier" w:date="2026-03-18T09:52:00Z" w16du:dateUtc="2026-03-18T08:52:00Z"/>
          <w:rFonts w:eastAsiaTheme="minorEastAsia" w:cs="Arial"/>
          <w:b w:val="0"/>
          <w:color w:val="000000"/>
          <w:szCs w:val="22"/>
          <w:lang w:val="en-US"/>
        </w:rPr>
      </w:pPr>
      <w:r w:rsidRPr="00CC2470">
        <w:rPr>
          <w:rFonts w:eastAsiaTheme="minorEastAsia" w:cs="Arial"/>
          <w:bCs/>
          <w:color w:val="000000"/>
          <w:szCs w:val="22"/>
          <w:lang w:val="en-US"/>
        </w:rPr>
        <w:lastRenderedPageBreak/>
        <w:t>Required appendices to the application</w:t>
      </w:r>
      <w:r w:rsidRPr="00CC2470">
        <w:rPr>
          <w:rFonts w:eastAsiaTheme="minorEastAsia" w:cs="Arial"/>
          <w:b w:val="0"/>
          <w:color w:val="000000"/>
          <w:szCs w:val="22"/>
          <w:lang w:val="en-US"/>
        </w:rPr>
        <w:t>:</w:t>
      </w:r>
      <w:r>
        <w:rPr>
          <w:rFonts w:eastAsiaTheme="minorEastAsia" w:cs="Arial"/>
          <w:b w:val="0"/>
          <w:color w:val="000000"/>
          <w:szCs w:val="22"/>
          <w:lang w:val="en-US"/>
        </w:rPr>
        <w:t xml:space="preserve"> </w:t>
      </w:r>
    </w:p>
    <w:p w14:paraId="0FC5AF96" w14:textId="325584B8" w:rsidR="00CC2470" w:rsidRPr="00CC2470" w:rsidRDefault="006650FE" w:rsidP="00915036">
      <w:pPr>
        <w:pStyle w:val="Nagwek2"/>
        <w:rPr>
          <w:rFonts w:eastAsiaTheme="minorEastAsia" w:cs="Arial"/>
          <w:b w:val="0"/>
          <w:color w:val="000000"/>
          <w:szCs w:val="22"/>
          <w:lang w:val="en-US"/>
        </w:rPr>
      </w:pPr>
      <w:r w:rsidRPr="006650FE">
        <w:rPr>
          <w:rFonts w:eastAsiaTheme="minorEastAsia" w:cs="Arial"/>
          <w:bCs/>
          <w:color w:val="000000"/>
          <w:szCs w:val="22"/>
          <w:lang w:val="en-US"/>
        </w:rPr>
        <w:t>E</w:t>
      </w:r>
      <w:r w:rsidR="00CC2470" w:rsidRPr="006650FE">
        <w:rPr>
          <w:rFonts w:eastAsiaTheme="minorEastAsia" w:cs="Arial"/>
          <w:bCs/>
          <w:color w:val="000000"/>
          <w:szCs w:val="22"/>
          <w:lang w:val="en-US"/>
        </w:rPr>
        <w:t>lectronic data carrier</w:t>
      </w:r>
      <w:r w:rsidR="00CC2470" w:rsidRPr="00CC2470">
        <w:rPr>
          <w:rFonts w:eastAsiaTheme="minorEastAsia" w:cs="Arial"/>
          <w:b w:val="0"/>
          <w:color w:val="000000"/>
          <w:szCs w:val="22"/>
          <w:lang w:val="en-US"/>
        </w:rPr>
        <w:t xml:space="preserve"> with the following information: official logo (e.g. PDF, AI, CDR, PSD), a minimum of three activity-related photographs (JPG) </w:t>
      </w:r>
    </w:p>
    <w:p w14:paraId="141F46A2" w14:textId="77777777" w:rsidR="00CC2470" w:rsidRDefault="00CC2470" w:rsidP="00915036">
      <w:pPr>
        <w:pStyle w:val="Nagwek2"/>
        <w:rPr>
          <w:rFonts w:eastAsiaTheme="minorEastAsia" w:cs="Arial"/>
          <w:bCs/>
          <w:color w:val="000000"/>
          <w:szCs w:val="22"/>
          <w:lang w:val="en-US"/>
        </w:rPr>
      </w:pPr>
    </w:p>
    <w:p w14:paraId="020DBB63" w14:textId="6E5138B4" w:rsidR="00A7606F" w:rsidRPr="006650FE" w:rsidRDefault="00CC2470" w:rsidP="00915036">
      <w:pPr>
        <w:pStyle w:val="Nagwek2"/>
        <w:rPr>
          <w:rStyle w:val="TytuZnak"/>
          <w:b/>
          <w:bCs w:val="0"/>
          <w:color w:val="auto"/>
          <w:lang w:val="en-US"/>
        </w:rPr>
      </w:pPr>
      <w:r w:rsidRPr="006650FE">
        <w:rPr>
          <w:rStyle w:val="TytuZnak"/>
          <w:b/>
          <w:bCs w:val="0"/>
          <w:color w:val="auto"/>
          <w:lang w:val="en-US"/>
        </w:rPr>
        <w:t>Statement and signatures</w:t>
      </w:r>
    </w:p>
    <w:p w14:paraId="5E821A72" w14:textId="034985AE" w:rsidR="00321360" w:rsidRPr="00CC2470" w:rsidRDefault="00CC2470" w:rsidP="0006372D">
      <w:pPr>
        <w:pStyle w:val="Nagwek3"/>
        <w:spacing w:before="240"/>
        <w:rPr>
          <w:rFonts w:cs="Arial"/>
          <w:lang w:val="en-US"/>
        </w:rPr>
      </w:pPr>
      <w:r w:rsidRPr="00CC2470">
        <w:rPr>
          <w:rFonts w:cs="Arial"/>
          <w:lang w:val="en-US"/>
        </w:rPr>
        <w:t>Statement</w:t>
      </w:r>
      <w:r w:rsidR="00AA6772" w:rsidRPr="00CC2470">
        <w:rPr>
          <w:rFonts w:cs="Arial"/>
          <w:lang w:val="en-US"/>
        </w:rPr>
        <w:t xml:space="preserve"> (</w:t>
      </w:r>
      <w:r w:rsidRPr="00CC2470">
        <w:rPr>
          <w:rFonts w:cs="Arial"/>
          <w:lang w:val="en-US"/>
        </w:rPr>
        <w:t>applies to the submitting institution</w:t>
      </w:r>
      <w:r w:rsidR="00AA6772" w:rsidRPr="00CC2470">
        <w:rPr>
          <w:rFonts w:cs="Arial"/>
          <w:lang w:val="en-US"/>
        </w:rPr>
        <w:t>)</w:t>
      </w:r>
    </w:p>
    <w:p w14:paraId="0BEC228A" w14:textId="32A76645" w:rsidR="00CC2470" w:rsidRDefault="00CC2470" w:rsidP="00AA6772">
      <w:pPr>
        <w:spacing w:before="240" w:line="276" w:lineRule="auto"/>
        <w:jc w:val="both"/>
        <w:rPr>
          <w:rFonts w:cs="Arial"/>
          <w:szCs w:val="22"/>
          <w:lang w:val="en-US"/>
        </w:rPr>
      </w:pPr>
      <w:r w:rsidRPr="00CC2470">
        <w:rPr>
          <w:rFonts w:cs="Arial"/>
          <w:szCs w:val="22"/>
          <w:lang w:val="en-US"/>
        </w:rPr>
        <w:t xml:space="preserve">I hereby declare that the </w:t>
      </w:r>
      <w:r w:rsidR="009A231C">
        <w:rPr>
          <w:rFonts w:cs="Arial"/>
          <w:szCs w:val="22"/>
          <w:lang w:val="en-US"/>
        </w:rPr>
        <w:t>company</w:t>
      </w:r>
      <w:r w:rsidR="006650FE">
        <w:rPr>
          <w:rFonts w:cs="Arial"/>
          <w:szCs w:val="22"/>
          <w:lang w:val="en-US"/>
        </w:rPr>
        <w:t>/person</w:t>
      </w:r>
      <w:r w:rsidRPr="00CC2470">
        <w:rPr>
          <w:rFonts w:cs="Arial"/>
          <w:szCs w:val="22"/>
          <w:lang w:val="en-US"/>
        </w:rPr>
        <w:t xml:space="preserve"> submitted by our institution/</w:t>
      </w:r>
      <w:proofErr w:type="spellStart"/>
      <w:r w:rsidRPr="00CC2470">
        <w:rPr>
          <w:rFonts w:cs="Arial"/>
          <w:szCs w:val="22"/>
          <w:lang w:val="en-US"/>
        </w:rPr>
        <w:t>organisation</w:t>
      </w:r>
      <w:proofErr w:type="spellEnd"/>
      <w:r w:rsidRPr="00CC2470">
        <w:rPr>
          <w:rFonts w:cs="Arial"/>
          <w:szCs w:val="22"/>
          <w:lang w:val="en-US"/>
        </w:rPr>
        <w:t xml:space="preserve"> has read the Rules of the Three Seas Local Government Congress Award and accepts all its provisions and voluntarily enters the candidate selection process for the </w:t>
      </w:r>
      <w:r w:rsidR="00F10965" w:rsidRPr="00CC2470">
        <w:rPr>
          <w:rFonts w:cs="Arial"/>
          <w:szCs w:val="22"/>
          <w:lang w:val="en-US"/>
        </w:rPr>
        <w:t>Award and</w:t>
      </w:r>
      <w:r w:rsidRPr="00CC2470">
        <w:rPr>
          <w:rFonts w:cs="Arial"/>
          <w:szCs w:val="22"/>
          <w:lang w:val="en-US"/>
        </w:rPr>
        <w:t xml:space="preserve"> undertakes to follow and comply with the Rules. The data provided in the application form </w:t>
      </w:r>
      <w:r w:rsidR="00EC41A6" w:rsidRPr="00CC2470">
        <w:rPr>
          <w:rFonts w:cs="Arial"/>
          <w:szCs w:val="22"/>
          <w:lang w:val="en-US"/>
        </w:rPr>
        <w:t>is</w:t>
      </w:r>
      <w:r w:rsidRPr="00CC2470">
        <w:rPr>
          <w:rFonts w:cs="Arial"/>
          <w:szCs w:val="22"/>
          <w:lang w:val="en-US"/>
        </w:rPr>
        <w:t xml:space="preserve"> consistent with the facts.</w:t>
      </w:r>
    </w:p>
    <w:p w14:paraId="52976E66" w14:textId="684BFB2E" w:rsidR="00CC2470" w:rsidRDefault="00CC2470" w:rsidP="00AA6772">
      <w:pPr>
        <w:spacing w:before="240" w:line="276" w:lineRule="auto"/>
        <w:jc w:val="both"/>
        <w:rPr>
          <w:rFonts w:cs="Arial"/>
          <w:szCs w:val="22"/>
          <w:lang w:val="en-US"/>
        </w:rPr>
      </w:pPr>
      <w:r w:rsidRPr="00CC2470">
        <w:rPr>
          <w:rFonts w:cs="Arial"/>
          <w:szCs w:val="22"/>
          <w:lang w:val="en-US"/>
        </w:rPr>
        <w:t xml:space="preserve">I further declare that the </w:t>
      </w:r>
      <w:r w:rsidR="009D18CD">
        <w:rPr>
          <w:rFonts w:cs="Arial"/>
          <w:szCs w:val="22"/>
          <w:lang w:val="en-US"/>
        </w:rPr>
        <w:t>company</w:t>
      </w:r>
      <w:r w:rsidR="00B946A5">
        <w:rPr>
          <w:rFonts w:cs="Arial"/>
          <w:szCs w:val="22"/>
          <w:lang w:val="en-US"/>
        </w:rPr>
        <w:t>/person</w:t>
      </w:r>
      <w:r w:rsidRPr="00CC2470">
        <w:rPr>
          <w:rFonts w:cs="Arial"/>
          <w:szCs w:val="22"/>
          <w:lang w:val="en-US"/>
        </w:rPr>
        <w:t xml:space="preserve"> submitted by our institution/</w:t>
      </w:r>
      <w:proofErr w:type="spellStart"/>
      <w:r w:rsidRPr="00CC2470">
        <w:rPr>
          <w:rFonts w:cs="Arial"/>
          <w:szCs w:val="22"/>
          <w:lang w:val="en-US"/>
        </w:rPr>
        <w:t>organisation</w:t>
      </w:r>
      <w:proofErr w:type="spellEnd"/>
      <w:r w:rsidRPr="00CC2470">
        <w:rPr>
          <w:rFonts w:cs="Arial"/>
          <w:szCs w:val="22"/>
          <w:lang w:val="en-US"/>
        </w:rPr>
        <w:t xml:space="preserve"> meets all the terms referred to in § 3 (6) of the Rules of the Three Seas Local Government Congress Award. </w:t>
      </w:r>
    </w:p>
    <w:p w14:paraId="44FCC9BF" w14:textId="061B48D6" w:rsidR="00CC2470" w:rsidRDefault="00CC2470" w:rsidP="00AF0E75">
      <w:pPr>
        <w:pStyle w:val="Nagwek1"/>
        <w:jc w:val="left"/>
        <w:rPr>
          <w:b w:val="0"/>
          <w:bCs w:val="0"/>
          <w:lang w:val="en-US"/>
        </w:rPr>
      </w:pPr>
      <w:r w:rsidRPr="00CC2470">
        <w:rPr>
          <w:b w:val="0"/>
          <w:bCs w:val="0"/>
          <w:lang w:val="en-US"/>
        </w:rPr>
        <w:t xml:space="preserve">I hereby declare that no criminal proceedings are currently pending against the person or </w:t>
      </w:r>
      <w:r w:rsidR="009D18CD">
        <w:rPr>
          <w:b w:val="0"/>
          <w:bCs w:val="0"/>
          <w:lang w:val="en-US"/>
        </w:rPr>
        <w:t>company</w:t>
      </w:r>
      <w:r w:rsidR="009D18CD" w:rsidRPr="00CC2470">
        <w:rPr>
          <w:b w:val="0"/>
          <w:bCs w:val="0"/>
          <w:lang w:val="en-US"/>
        </w:rPr>
        <w:t xml:space="preserve"> </w:t>
      </w:r>
      <w:r w:rsidRPr="00CC2470">
        <w:rPr>
          <w:b w:val="0"/>
          <w:bCs w:val="0"/>
          <w:lang w:val="en-US"/>
        </w:rPr>
        <w:t>submitted by our institution/</w:t>
      </w:r>
      <w:proofErr w:type="spellStart"/>
      <w:r w:rsidRPr="00CC2470">
        <w:rPr>
          <w:b w:val="0"/>
          <w:bCs w:val="0"/>
          <w:lang w:val="en-US"/>
        </w:rPr>
        <w:t>organisation</w:t>
      </w:r>
      <w:proofErr w:type="spellEnd"/>
      <w:r w:rsidRPr="00CC2470">
        <w:rPr>
          <w:b w:val="0"/>
          <w:bCs w:val="0"/>
          <w:lang w:val="en-US"/>
        </w:rPr>
        <w:t xml:space="preserve">, nor against any members of its Management Board or Co-Owners. The submitted </w:t>
      </w:r>
      <w:r w:rsidR="009D18CD">
        <w:rPr>
          <w:b w:val="0"/>
          <w:bCs w:val="0"/>
          <w:lang w:val="en-US"/>
        </w:rPr>
        <w:t>company</w:t>
      </w:r>
      <w:r w:rsidR="009D18CD" w:rsidRPr="00CC2470">
        <w:rPr>
          <w:b w:val="0"/>
          <w:bCs w:val="0"/>
          <w:lang w:val="en-US"/>
        </w:rPr>
        <w:t xml:space="preserve"> </w:t>
      </w:r>
      <w:r w:rsidRPr="00CC2470">
        <w:rPr>
          <w:b w:val="0"/>
          <w:bCs w:val="0"/>
          <w:lang w:val="en-US"/>
        </w:rPr>
        <w:t xml:space="preserve">is not in violation of the </w:t>
      </w:r>
      <w:proofErr w:type="spellStart"/>
      <w:r w:rsidRPr="00CC2470">
        <w:rPr>
          <w:b w:val="0"/>
          <w:bCs w:val="0"/>
          <w:lang w:val="en-US"/>
        </w:rPr>
        <w:t>Labour</w:t>
      </w:r>
      <w:proofErr w:type="spellEnd"/>
      <w:r w:rsidRPr="00CC2470">
        <w:rPr>
          <w:b w:val="0"/>
          <w:bCs w:val="0"/>
          <w:lang w:val="en-US"/>
        </w:rPr>
        <w:t xml:space="preserve"> Code and environmental protection standards, and it has no outstanding debt in relation to any public levies. </w:t>
      </w:r>
    </w:p>
    <w:p w14:paraId="08C425B4" w14:textId="12D23191" w:rsidR="00AA6772" w:rsidRPr="00CC2470" w:rsidRDefault="00CC2470" w:rsidP="00AF0E75">
      <w:pPr>
        <w:pStyle w:val="Nagwek1"/>
        <w:jc w:val="left"/>
        <w:rPr>
          <w:lang w:val="en-US"/>
        </w:rPr>
      </w:pPr>
      <w:r w:rsidRPr="00CC2470">
        <w:rPr>
          <w:lang w:val="en-US"/>
        </w:rPr>
        <w:t>Place and data</w:t>
      </w:r>
      <w:r w:rsidR="00AA6772" w:rsidRPr="00CC2470">
        <w:rPr>
          <w:lang w:val="en-US"/>
        </w:rPr>
        <w:t xml:space="preserve">: </w:t>
      </w:r>
    </w:p>
    <w:p w14:paraId="2C8D7625" w14:textId="20A01525" w:rsidR="00AA6772" w:rsidRPr="00CC2470" w:rsidRDefault="00CC2470" w:rsidP="00AF0E75">
      <w:pPr>
        <w:pStyle w:val="Nagwek1"/>
        <w:jc w:val="left"/>
        <w:rPr>
          <w:lang w:val="en-US"/>
        </w:rPr>
      </w:pPr>
      <w:r w:rsidRPr="00CC2470">
        <w:rPr>
          <w:lang w:val="en-US"/>
        </w:rPr>
        <w:t xml:space="preserve">Stamp of the institution and signature of the </w:t>
      </w:r>
      <w:proofErr w:type="spellStart"/>
      <w:r w:rsidRPr="00CC2470">
        <w:rPr>
          <w:lang w:val="en-US"/>
        </w:rPr>
        <w:t>authorised</w:t>
      </w:r>
      <w:proofErr w:type="spellEnd"/>
      <w:r w:rsidRPr="00CC2470">
        <w:rPr>
          <w:lang w:val="en-US"/>
        </w:rPr>
        <w:t xml:space="preserve"> person</w:t>
      </w:r>
      <w:r w:rsidR="00AA6772" w:rsidRPr="00CC2470">
        <w:rPr>
          <w:lang w:val="en-US"/>
        </w:rPr>
        <w:t>:</w:t>
      </w:r>
    </w:p>
    <w:tbl>
      <w:tblPr>
        <w:tblStyle w:val="Tabela-Siatka"/>
        <w:tblW w:w="0" w:type="auto"/>
        <w:tblLook w:val="04A0" w:firstRow="1" w:lastRow="0" w:firstColumn="1" w:lastColumn="0" w:noHBand="0" w:noVBand="1"/>
        <w:tblDescription w:val="Puste pole tabeli przeznaczone na pieczęć instytucji oraz podpis osoby upoważnionej."/>
      </w:tblPr>
      <w:tblGrid>
        <w:gridCol w:w="9062"/>
      </w:tblGrid>
      <w:tr w:rsidR="00DE2755" w:rsidRPr="000469A4" w14:paraId="5107484C" w14:textId="77777777" w:rsidTr="00DE2755">
        <w:tc>
          <w:tcPr>
            <w:tcW w:w="9062" w:type="dxa"/>
          </w:tcPr>
          <w:p w14:paraId="3D390F28" w14:textId="77777777" w:rsidR="00DE2755" w:rsidRPr="00CC2470" w:rsidRDefault="00DE2755" w:rsidP="00321360">
            <w:pPr>
              <w:spacing w:before="240" w:line="276" w:lineRule="auto"/>
              <w:jc w:val="both"/>
              <w:rPr>
                <w:rFonts w:cs="Arial"/>
                <w:szCs w:val="22"/>
                <w:lang w:val="en-US"/>
              </w:rPr>
            </w:pPr>
          </w:p>
        </w:tc>
      </w:tr>
    </w:tbl>
    <w:p w14:paraId="436ED43D" w14:textId="09ADF00B" w:rsidR="00B32690" w:rsidRPr="006650FE" w:rsidRDefault="00CC2470" w:rsidP="00B32690">
      <w:pPr>
        <w:pStyle w:val="Styl1"/>
        <w:spacing w:before="240"/>
        <w:rPr>
          <w:rFonts w:eastAsia="Times New Roman" w:cs="Arial"/>
          <w:szCs w:val="22"/>
          <w:lang w:val="en-US"/>
        </w:rPr>
      </w:pPr>
      <w:r w:rsidRPr="006650FE">
        <w:rPr>
          <w:rFonts w:eastAsia="Times New Roman" w:cs="Arial"/>
          <w:szCs w:val="22"/>
          <w:lang w:val="en-US"/>
        </w:rPr>
        <w:t>Information on personal data processing</w:t>
      </w:r>
    </w:p>
    <w:p w14:paraId="0DD0FB1C" w14:textId="76AFD28A" w:rsidR="00B32690" w:rsidRPr="00CC2470" w:rsidRDefault="00CC2470" w:rsidP="00B32690">
      <w:pPr>
        <w:autoSpaceDE/>
        <w:adjustRightInd/>
        <w:spacing w:line="276" w:lineRule="auto"/>
        <w:jc w:val="both"/>
        <w:rPr>
          <w:rFonts w:eastAsia="Times New Roman" w:cs="Arial"/>
          <w:color w:val="auto"/>
          <w:lang w:val="en-US"/>
        </w:rPr>
      </w:pPr>
      <w:r w:rsidRPr="00CC2470">
        <w:rPr>
          <w:rFonts w:eastAsia="Times New Roman" w:cs="Arial"/>
          <w:color w:val="auto"/>
          <w:lang w:val="en-US"/>
        </w:rPr>
        <w:t>Pursuant to Article 13, paragraphs 1 and 2 of Regulation (EU) 2016/679 of the European Parliament and of the Council of 27 April 2016 on the protection of natural persons with regard to the processing of personal data and on the free movement of such data, and repealing Directive 95/46/EC (GDPR), we hereby inform you that:</w:t>
      </w:r>
    </w:p>
    <w:p w14:paraId="37E0A553" w14:textId="526EB2F9" w:rsidR="00A73A6F" w:rsidRDefault="00CC2470" w:rsidP="00B32690">
      <w:pPr>
        <w:pStyle w:val="Akapitzlist"/>
        <w:numPr>
          <w:ilvl w:val="0"/>
          <w:numId w:val="5"/>
        </w:numPr>
        <w:autoSpaceDE/>
        <w:adjustRightInd/>
        <w:spacing w:line="276" w:lineRule="auto"/>
        <w:ind w:left="567" w:hanging="283"/>
        <w:jc w:val="both"/>
        <w:rPr>
          <w:rFonts w:eastAsia="Times New Roman" w:cs="Arial"/>
          <w:color w:val="auto"/>
          <w:lang w:val="en-US"/>
        </w:rPr>
      </w:pPr>
      <w:r w:rsidRPr="00CC2470">
        <w:rPr>
          <w:rFonts w:eastAsia="Times New Roman" w:cs="Arial"/>
          <w:color w:val="auto"/>
          <w:lang w:val="en-US"/>
        </w:rPr>
        <w:t xml:space="preserve">The controller of the personal data is the Institute </w:t>
      </w:r>
      <w:r w:rsidR="00B14124">
        <w:rPr>
          <w:rFonts w:eastAsia="Times New Roman" w:cs="Arial"/>
          <w:color w:val="auto"/>
          <w:lang w:val="en-US"/>
        </w:rPr>
        <w:t xml:space="preserve">for </w:t>
      </w:r>
      <w:r w:rsidRPr="00CC2470">
        <w:rPr>
          <w:rFonts w:eastAsia="Times New Roman" w:cs="Arial"/>
          <w:color w:val="auto"/>
          <w:lang w:val="en-US"/>
        </w:rPr>
        <w:t xml:space="preserve">Local Government Development of the Lubelskie Voivodeship, with its registered office at Artura </w:t>
      </w:r>
      <w:proofErr w:type="spellStart"/>
      <w:r w:rsidRPr="00CC2470">
        <w:rPr>
          <w:rFonts w:eastAsia="Times New Roman" w:cs="Arial"/>
          <w:color w:val="auto"/>
          <w:lang w:val="en-US"/>
        </w:rPr>
        <w:t>Grottgera</w:t>
      </w:r>
      <w:proofErr w:type="spellEnd"/>
      <w:r w:rsidRPr="00CC2470">
        <w:rPr>
          <w:rFonts w:eastAsia="Times New Roman" w:cs="Arial"/>
          <w:color w:val="auto"/>
          <w:lang w:val="en-US"/>
        </w:rPr>
        <w:t xml:space="preserve"> 2</w:t>
      </w:r>
      <w:r w:rsidR="00BB3512">
        <w:rPr>
          <w:rFonts w:eastAsia="Times New Roman" w:cs="Arial"/>
          <w:color w:val="auto"/>
          <w:lang w:val="en-US"/>
        </w:rPr>
        <w:t xml:space="preserve"> </w:t>
      </w:r>
      <w:proofErr w:type="spellStart"/>
      <w:r w:rsidR="00BB3512">
        <w:rPr>
          <w:rFonts w:eastAsia="Times New Roman" w:cs="Arial"/>
          <w:color w:val="auto"/>
          <w:lang w:val="en-US"/>
        </w:rPr>
        <w:t>st.</w:t>
      </w:r>
      <w:proofErr w:type="spellEnd"/>
      <w:r w:rsidRPr="00CC2470">
        <w:rPr>
          <w:rFonts w:eastAsia="Times New Roman" w:cs="Arial"/>
          <w:color w:val="auto"/>
          <w:lang w:val="en-US"/>
        </w:rPr>
        <w:t xml:space="preserve">, unit 2/15. </w:t>
      </w:r>
    </w:p>
    <w:p w14:paraId="33247C3D" w14:textId="04664A6F" w:rsidR="00CC2470" w:rsidRDefault="00B278AD" w:rsidP="00B32690">
      <w:pPr>
        <w:pStyle w:val="Akapitzlist"/>
        <w:numPr>
          <w:ilvl w:val="0"/>
          <w:numId w:val="5"/>
        </w:numPr>
        <w:autoSpaceDE/>
        <w:adjustRightInd/>
        <w:spacing w:line="276" w:lineRule="auto"/>
        <w:ind w:left="567" w:hanging="283"/>
        <w:jc w:val="both"/>
        <w:rPr>
          <w:rFonts w:eastAsia="Times New Roman" w:cs="Arial"/>
          <w:color w:val="auto"/>
          <w:lang w:val="en-US"/>
        </w:rPr>
      </w:pPr>
      <w:r>
        <w:rPr>
          <w:rFonts w:eastAsia="Times New Roman" w:cs="Arial"/>
          <w:color w:val="auto"/>
          <w:lang w:val="en-US"/>
        </w:rPr>
        <w:t>R</w:t>
      </w:r>
      <w:r w:rsidRPr="00B278AD">
        <w:rPr>
          <w:rFonts w:eastAsia="Times New Roman" w:cs="Arial"/>
          <w:color w:val="auto"/>
          <w:lang w:val="en-US"/>
        </w:rPr>
        <w:t>egarding matters relating to the processing of personal data</w:t>
      </w:r>
      <w:r>
        <w:rPr>
          <w:rFonts w:eastAsia="Times New Roman" w:cs="Arial"/>
          <w:color w:val="auto"/>
          <w:lang w:val="en-US"/>
        </w:rPr>
        <w:t>, t</w:t>
      </w:r>
      <w:r w:rsidRPr="00CC2470">
        <w:rPr>
          <w:rFonts w:eastAsia="Times New Roman" w:cs="Arial"/>
          <w:color w:val="auto"/>
          <w:lang w:val="en-US"/>
        </w:rPr>
        <w:t xml:space="preserve">he </w:t>
      </w:r>
      <w:r w:rsidR="00CC2470" w:rsidRPr="00CC2470">
        <w:rPr>
          <w:rFonts w:eastAsia="Times New Roman" w:cs="Arial"/>
          <w:color w:val="auto"/>
          <w:lang w:val="en-US"/>
        </w:rPr>
        <w:t xml:space="preserve">Controller may be contacted at the address indicated above or electronically at: </w:t>
      </w:r>
      <w:hyperlink r:id="rId10" w:history="1">
        <w:r w:rsidR="00CC2470" w:rsidRPr="003F5764">
          <w:rPr>
            <w:rStyle w:val="Hipercze"/>
            <w:rFonts w:eastAsia="Times New Roman" w:cs="Arial"/>
            <w:lang w:val="en-US"/>
          </w:rPr>
          <w:t>irst.lubelskie@gmail.com</w:t>
        </w:r>
      </w:hyperlink>
      <w:r w:rsidR="00CC2470">
        <w:rPr>
          <w:rFonts w:eastAsia="Times New Roman" w:cs="Arial"/>
          <w:color w:val="auto"/>
          <w:lang w:val="en-US"/>
        </w:rPr>
        <w:t xml:space="preserve"> </w:t>
      </w:r>
      <w:r w:rsidR="00CC2470" w:rsidRPr="00CC2470">
        <w:rPr>
          <w:rFonts w:eastAsia="Times New Roman" w:cs="Arial"/>
          <w:color w:val="auto"/>
          <w:lang w:val="en-US"/>
        </w:rPr>
        <w:t xml:space="preserve">  </w:t>
      </w:r>
    </w:p>
    <w:p w14:paraId="5B6572F2" w14:textId="592C8030" w:rsidR="00B32690" w:rsidRPr="00B91033" w:rsidRDefault="00B91033" w:rsidP="00B32690">
      <w:pPr>
        <w:pStyle w:val="Akapitzlist"/>
        <w:numPr>
          <w:ilvl w:val="0"/>
          <w:numId w:val="5"/>
        </w:numPr>
        <w:autoSpaceDE/>
        <w:adjustRightInd/>
        <w:spacing w:line="276" w:lineRule="auto"/>
        <w:ind w:left="567" w:hanging="283"/>
        <w:jc w:val="both"/>
        <w:rPr>
          <w:rFonts w:eastAsia="Times New Roman" w:cs="Arial"/>
          <w:color w:val="auto"/>
          <w:lang w:val="en-US"/>
        </w:rPr>
      </w:pPr>
      <w:r w:rsidRPr="00B91033">
        <w:rPr>
          <w:rFonts w:eastAsia="Calibri" w:cs="Arial"/>
          <w:shd w:val="clear" w:color="auto" w:fill="FFFFFF"/>
          <w:lang w:val="en-US" w:eastAsia="en-US"/>
        </w:rPr>
        <w:t>The legal base for the processing of your personal data is</w:t>
      </w:r>
      <w:r>
        <w:rPr>
          <w:rFonts w:eastAsia="Calibri" w:cs="Arial"/>
          <w:shd w:val="clear" w:color="auto" w:fill="FFFFFF"/>
          <w:lang w:val="en-US" w:eastAsia="en-US"/>
        </w:rPr>
        <w:t>:</w:t>
      </w:r>
    </w:p>
    <w:p w14:paraId="2316E8C0" w14:textId="7F0DFF31" w:rsidR="00537CC9" w:rsidRPr="00537CC9" w:rsidRDefault="00537CC9" w:rsidP="00B32690">
      <w:pPr>
        <w:numPr>
          <w:ilvl w:val="0"/>
          <w:numId w:val="6"/>
        </w:numPr>
        <w:autoSpaceDE/>
        <w:adjustRightInd/>
        <w:spacing w:line="276" w:lineRule="auto"/>
        <w:contextualSpacing/>
        <w:jc w:val="both"/>
        <w:rPr>
          <w:rFonts w:eastAsia="Calibri" w:cs="Arial"/>
          <w:color w:val="auto"/>
          <w:lang w:val="en-US" w:eastAsia="en-US"/>
        </w:rPr>
      </w:pPr>
      <w:r w:rsidRPr="00537CC9">
        <w:rPr>
          <w:rFonts w:eastAsia="Calibri" w:cs="Arial"/>
          <w:shd w:val="clear" w:color="auto" w:fill="FFFFFF"/>
          <w:lang w:val="en-US" w:eastAsia="en-US"/>
        </w:rPr>
        <w:t xml:space="preserve"> Article 6(1)(a) of the GDPR – Your consent to: the processing of your image together with your first name and surname, including their publication on the Controller’s website: www.irst.lubelskie.pl and on the websites of the Lubelskie Voivodeship: </w:t>
      </w:r>
      <w:hyperlink r:id="rId11" w:history="1">
        <w:r w:rsidRPr="00537CC9">
          <w:rPr>
            <w:rStyle w:val="Hipercze"/>
            <w:rFonts w:eastAsia="Calibri" w:cs="Arial"/>
            <w:shd w:val="clear" w:color="auto" w:fill="FFFFFF"/>
            <w:lang w:val="en-US" w:eastAsia="en-US"/>
          </w:rPr>
          <w:t>www.lubelskie.pl</w:t>
        </w:r>
      </w:hyperlink>
      <w:r w:rsidRPr="00537CC9">
        <w:rPr>
          <w:rFonts w:eastAsia="Calibri" w:cs="Arial"/>
          <w:shd w:val="clear" w:color="auto" w:fill="FFFFFF"/>
          <w:lang w:val="en-US" w:eastAsia="en-US"/>
        </w:rPr>
        <w:t xml:space="preserve">, </w:t>
      </w:r>
      <w:hyperlink r:id="rId12" w:history="1">
        <w:r w:rsidRPr="00537CC9">
          <w:rPr>
            <w:rStyle w:val="Hipercze"/>
            <w:rFonts w:eastAsia="Calibri" w:cs="Arial"/>
            <w:shd w:val="clear" w:color="auto" w:fill="FFFFFF"/>
            <w:lang w:val="en-US" w:eastAsia="en-US"/>
          </w:rPr>
          <w:t>www.congress.lubelskie.pl</w:t>
        </w:r>
      </w:hyperlink>
      <w:r w:rsidRPr="00537CC9">
        <w:rPr>
          <w:rFonts w:eastAsia="Calibri" w:cs="Arial"/>
          <w:shd w:val="clear" w:color="auto" w:fill="FFFFFF"/>
          <w:lang w:val="en-US" w:eastAsia="en-US"/>
        </w:rPr>
        <w:t xml:space="preserve"> and on social media on the Facebook profiles: Marshal’s Office of the </w:t>
      </w:r>
      <w:r>
        <w:rPr>
          <w:rFonts w:eastAsia="Calibri" w:cs="Arial"/>
          <w:shd w:val="clear" w:color="auto" w:fill="FFFFFF"/>
          <w:lang w:val="en-US" w:eastAsia="en-US"/>
        </w:rPr>
        <w:t>Lubelskie Voivodeship</w:t>
      </w:r>
      <w:r w:rsidRPr="00537CC9">
        <w:rPr>
          <w:rFonts w:eastAsia="Calibri" w:cs="Arial"/>
          <w:shd w:val="clear" w:color="auto" w:fill="FFFFFF"/>
          <w:lang w:val="en-US" w:eastAsia="en-US"/>
        </w:rPr>
        <w:t>, “Congress Lubelskie”.</w:t>
      </w:r>
    </w:p>
    <w:p w14:paraId="7C92C39C" w14:textId="1AE3F210" w:rsidR="00B32690" w:rsidRPr="00537CC9" w:rsidRDefault="00537CC9" w:rsidP="00B32690">
      <w:pPr>
        <w:numPr>
          <w:ilvl w:val="0"/>
          <w:numId w:val="6"/>
        </w:numPr>
        <w:autoSpaceDE/>
        <w:adjustRightInd/>
        <w:spacing w:line="276" w:lineRule="auto"/>
        <w:contextualSpacing/>
        <w:jc w:val="both"/>
        <w:rPr>
          <w:rFonts w:eastAsia="Calibri" w:cs="Arial"/>
          <w:color w:val="auto"/>
          <w:lang w:val="en-US" w:eastAsia="en-US"/>
        </w:rPr>
      </w:pPr>
      <w:r w:rsidRPr="00537CC9">
        <w:rPr>
          <w:rFonts w:eastAsia="Calibri" w:cs="Arial"/>
          <w:color w:val="auto"/>
          <w:lang w:val="en-US" w:eastAsia="en-US"/>
        </w:rPr>
        <w:t xml:space="preserve">Article 6(e) of the GDPR – the fulfilment of a task carried out in the public interest or in the exercise of official </w:t>
      </w:r>
      <w:r w:rsidR="002821A4" w:rsidRPr="00537CC9">
        <w:rPr>
          <w:rFonts w:eastAsia="Calibri" w:cs="Arial"/>
          <w:color w:val="auto"/>
          <w:lang w:val="en-US" w:eastAsia="en-US"/>
        </w:rPr>
        <w:t>authority.</w:t>
      </w:r>
    </w:p>
    <w:p w14:paraId="25672C0A" w14:textId="1ED69C80" w:rsidR="00B32690" w:rsidRPr="00B91033" w:rsidRDefault="00B91033" w:rsidP="00B32690">
      <w:pPr>
        <w:numPr>
          <w:ilvl w:val="0"/>
          <w:numId w:val="5"/>
        </w:numPr>
        <w:tabs>
          <w:tab w:val="center" w:pos="7088"/>
        </w:tabs>
        <w:autoSpaceDE/>
        <w:adjustRightInd/>
        <w:spacing w:line="276" w:lineRule="auto"/>
        <w:ind w:left="567" w:hanging="284"/>
        <w:contextualSpacing/>
        <w:jc w:val="both"/>
        <w:rPr>
          <w:rFonts w:eastAsia="Calibri" w:cs="Arial"/>
          <w:color w:val="auto"/>
          <w:lang w:val="en-US" w:eastAsia="en-US"/>
        </w:rPr>
      </w:pPr>
      <w:r w:rsidRPr="00B91033">
        <w:rPr>
          <w:rFonts w:eastAsia="Calibri" w:cs="Arial"/>
          <w:color w:val="auto"/>
          <w:lang w:val="en-US" w:eastAsia="en-US"/>
        </w:rPr>
        <w:lastRenderedPageBreak/>
        <w:t>Your personal data will be processed for the following purposes: to select the winners of the Three Seas Local Government Congress Award, to present the awards, and to promote the event.</w:t>
      </w:r>
    </w:p>
    <w:p w14:paraId="0211328F" w14:textId="0881CCD9" w:rsidR="00B32690" w:rsidRPr="00B91033" w:rsidRDefault="00B91033" w:rsidP="00B32690">
      <w:pPr>
        <w:numPr>
          <w:ilvl w:val="0"/>
          <w:numId w:val="5"/>
        </w:numPr>
        <w:tabs>
          <w:tab w:val="center" w:pos="7088"/>
        </w:tabs>
        <w:autoSpaceDE/>
        <w:adjustRightInd/>
        <w:spacing w:line="276" w:lineRule="auto"/>
        <w:ind w:left="567" w:hanging="284"/>
        <w:contextualSpacing/>
        <w:jc w:val="both"/>
        <w:rPr>
          <w:rFonts w:eastAsia="Calibri" w:cs="Arial"/>
          <w:color w:val="auto"/>
          <w:lang w:val="en-US" w:eastAsia="en-US"/>
        </w:rPr>
      </w:pPr>
      <w:r w:rsidRPr="00B91033">
        <w:rPr>
          <w:rFonts w:eastAsia="Calibri" w:cs="Arial"/>
          <w:color w:val="auto"/>
          <w:lang w:val="en-US" w:eastAsia="en-US"/>
        </w:rPr>
        <w:t>The data may be disclosed to entities authorized by law and to entities providing services to the</w:t>
      </w:r>
      <w:r w:rsidR="00937518">
        <w:rPr>
          <w:rFonts w:eastAsia="Calibri" w:cs="Arial"/>
          <w:color w:val="auto"/>
          <w:lang w:val="en-US" w:eastAsia="en-US"/>
        </w:rPr>
        <w:t xml:space="preserve"> Controller</w:t>
      </w:r>
      <w:r w:rsidRPr="00B91033">
        <w:rPr>
          <w:rFonts w:eastAsia="Calibri" w:cs="Arial"/>
          <w:color w:val="auto"/>
          <w:lang w:val="en-US" w:eastAsia="en-US"/>
        </w:rPr>
        <w:t>, provided that adequate protection of personal data is ensured</w:t>
      </w:r>
      <w:r w:rsidR="00346464">
        <w:rPr>
          <w:rFonts w:eastAsia="Calibri" w:cs="Arial"/>
          <w:color w:val="auto"/>
          <w:lang w:val="en-US" w:eastAsia="en-US"/>
        </w:rPr>
        <w:t>.</w:t>
      </w:r>
    </w:p>
    <w:p w14:paraId="4CB2D976" w14:textId="01726E0E" w:rsidR="00B91033" w:rsidRPr="00B91033" w:rsidRDefault="00B91033" w:rsidP="00B91033">
      <w:pPr>
        <w:numPr>
          <w:ilvl w:val="0"/>
          <w:numId w:val="5"/>
        </w:numPr>
        <w:autoSpaceDE/>
        <w:adjustRightInd/>
        <w:spacing w:line="276" w:lineRule="auto"/>
        <w:ind w:left="567" w:hanging="284"/>
        <w:contextualSpacing/>
        <w:jc w:val="both"/>
        <w:rPr>
          <w:rFonts w:eastAsia="Calibri" w:cs="Arial"/>
          <w:color w:val="auto"/>
          <w:lang w:val="en-US" w:eastAsia="en-US"/>
        </w:rPr>
      </w:pPr>
      <w:r w:rsidRPr="00B91033">
        <w:rPr>
          <w:rFonts w:eastAsia="Calibri" w:cs="Arial"/>
          <w:bCs/>
          <w:color w:val="auto"/>
          <w:lang w:val="en-US" w:eastAsia="en-US"/>
        </w:rPr>
        <w:t>The data provided in the form will be processed and saved for 5 years.</w:t>
      </w:r>
    </w:p>
    <w:p w14:paraId="27A53CD5" w14:textId="7738FBFC" w:rsidR="00B32690" w:rsidRPr="00B91033" w:rsidRDefault="00B91033" w:rsidP="00B91033">
      <w:pPr>
        <w:autoSpaceDE/>
        <w:adjustRightInd/>
        <w:spacing w:line="276" w:lineRule="auto"/>
        <w:ind w:left="567"/>
        <w:contextualSpacing/>
        <w:jc w:val="both"/>
        <w:rPr>
          <w:rFonts w:eastAsia="Calibri" w:cs="Arial"/>
          <w:color w:val="auto"/>
          <w:lang w:val="en-US" w:eastAsia="en-US"/>
        </w:rPr>
      </w:pPr>
      <w:r w:rsidRPr="00B91033">
        <w:rPr>
          <w:rFonts w:eastAsia="Calibri" w:cs="Arial"/>
          <w:bCs/>
          <w:color w:val="auto"/>
          <w:lang w:val="en-US" w:eastAsia="en-US"/>
        </w:rPr>
        <w:t xml:space="preserve">The winners’ details will be published on the </w:t>
      </w:r>
      <w:r w:rsidR="00346464">
        <w:rPr>
          <w:rFonts w:eastAsia="Calibri" w:cs="Arial"/>
          <w:bCs/>
          <w:color w:val="auto"/>
          <w:lang w:val="en-US" w:eastAsia="en-US"/>
        </w:rPr>
        <w:t>Controller</w:t>
      </w:r>
      <w:r w:rsidR="00346464" w:rsidRPr="00B91033">
        <w:rPr>
          <w:rFonts w:eastAsia="Calibri" w:cs="Arial"/>
          <w:bCs/>
          <w:color w:val="auto"/>
          <w:lang w:val="en-US" w:eastAsia="en-US"/>
        </w:rPr>
        <w:t xml:space="preserve">’s </w:t>
      </w:r>
      <w:r w:rsidRPr="00B91033">
        <w:rPr>
          <w:rFonts w:eastAsia="Calibri" w:cs="Arial"/>
          <w:bCs/>
          <w:color w:val="auto"/>
          <w:lang w:val="en-US" w:eastAsia="en-US"/>
        </w:rPr>
        <w:t>website, on the websites of the Lub</w:t>
      </w:r>
      <w:r>
        <w:rPr>
          <w:rFonts w:eastAsia="Calibri" w:cs="Arial"/>
          <w:bCs/>
          <w:color w:val="auto"/>
          <w:lang w:val="en-US" w:eastAsia="en-US"/>
        </w:rPr>
        <w:t xml:space="preserve">elskie Voivodeship </w:t>
      </w:r>
      <w:r w:rsidRPr="00B91033">
        <w:rPr>
          <w:rFonts w:eastAsia="Calibri" w:cs="Arial"/>
          <w:bCs/>
          <w:color w:val="auto"/>
          <w:lang w:val="en-US" w:eastAsia="en-US"/>
        </w:rPr>
        <w:t>and on social media for a period of 5 years.</w:t>
      </w:r>
    </w:p>
    <w:p w14:paraId="091B877B" w14:textId="30F949F1" w:rsidR="00B32690" w:rsidRPr="00B91033" w:rsidRDefault="00B91033" w:rsidP="00B32690">
      <w:pPr>
        <w:numPr>
          <w:ilvl w:val="0"/>
          <w:numId w:val="5"/>
        </w:numPr>
        <w:autoSpaceDE/>
        <w:adjustRightInd/>
        <w:spacing w:line="276" w:lineRule="auto"/>
        <w:ind w:left="567" w:hanging="284"/>
        <w:contextualSpacing/>
        <w:jc w:val="both"/>
        <w:rPr>
          <w:rFonts w:eastAsia="Calibri" w:cs="Arial"/>
          <w:color w:val="auto"/>
          <w:lang w:val="en-US" w:eastAsia="en-US"/>
        </w:rPr>
      </w:pPr>
      <w:r w:rsidRPr="00B91033">
        <w:rPr>
          <w:rFonts w:eastAsia="Calibri" w:cs="Arial"/>
          <w:bCs/>
          <w:color w:val="auto"/>
          <w:lang w:val="en-US" w:eastAsia="en-US"/>
        </w:rPr>
        <w:t xml:space="preserve">You have the right to withdraw the consent referred to in point 3(a) of this clause, including by sending a statement to that effect to the email address: </w:t>
      </w:r>
      <w:hyperlink r:id="rId13" w:history="1">
        <w:r w:rsidRPr="003F5764">
          <w:rPr>
            <w:rStyle w:val="Hipercze"/>
            <w:rFonts w:eastAsia="Calibri" w:cs="Arial"/>
            <w:bCs/>
            <w:lang w:val="en-US" w:eastAsia="en-US"/>
          </w:rPr>
          <w:t>irst.lubelskie@gmail.com</w:t>
        </w:r>
      </w:hyperlink>
      <w:r>
        <w:rPr>
          <w:rFonts w:eastAsia="Calibri" w:cs="Arial"/>
          <w:bCs/>
          <w:color w:val="auto"/>
          <w:lang w:val="en-US" w:eastAsia="en-US"/>
        </w:rPr>
        <w:t xml:space="preserve"> </w:t>
      </w:r>
      <w:r w:rsidRPr="00B91033">
        <w:rPr>
          <w:rFonts w:eastAsia="Calibri" w:cs="Arial"/>
          <w:bCs/>
          <w:color w:val="auto"/>
          <w:lang w:val="en-US" w:eastAsia="en-US"/>
        </w:rPr>
        <w:t>at any time, without affecting the lawfulness of the processing carried out on the basis of such consent prior to its withdrawal.</w:t>
      </w:r>
    </w:p>
    <w:p w14:paraId="002933D5" w14:textId="1493007B" w:rsidR="00B32690" w:rsidRPr="00AB6604" w:rsidRDefault="00AB6604" w:rsidP="00B32690">
      <w:pPr>
        <w:numPr>
          <w:ilvl w:val="0"/>
          <w:numId w:val="5"/>
        </w:numPr>
        <w:autoSpaceDE/>
        <w:adjustRightInd/>
        <w:spacing w:line="276" w:lineRule="auto"/>
        <w:ind w:left="567" w:hanging="284"/>
        <w:contextualSpacing/>
        <w:jc w:val="both"/>
        <w:rPr>
          <w:rFonts w:eastAsia="Calibri" w:cs="Arial"/>
          <w:color w:val="auto"/>
          <w:lang w:val="en-US" w:eastAsia="en-US"/>
        </w:rPr>
      </w:pPr>
      <w:r w:rsidRPr="00AB6604">
        <w:rPr>
          <w:rFonts w:eastAsia="Calibri" w:cs="Arial"/>
          <w:color w:val="auto"/>
          <w:lang w:val="en-US" w:eastAsia="en-US"/>
        </w:rPr>
        <w:t xml:space="preserve">You have the right to request access to your personal data, to have it corrected, and to </w:t>
      </w:r>
      <w:r>
        <w:rPr>
          <w:rFonts w:eastAsia="Calibri" w:cs="Arial"/>
          <w:color w:val="auto"/>
          <w:lang w:val="en-US" w:eastAsia="en-US"/>
        </w:rPr>
        <w:t>limit their</w:t>
      </w:r>
      <w:r w:rsidRPr="00AB6604">
        <w:rPr>
          <w:rFonts w:eastAsia="Calibri" w:cs="Arial"/>
          <w:color w:val="auto"/>
          <w:lang w:val="en-US" w:eastAsia="en-US"/>
        </w:rPr>
        <w:t xml:space="preserve"> processing</w:t>
      </w:r>
      <w:r>
        <w:rPr>
          <w:rFonts w:eastAsia="Calibri" w:cs="Arial"/>
          <w:color w:val="auto"/>
          <w:lang w:val="en-US" w:eastAsia="en-US"/>
        </w:rPr>
        <w:t>.</w:t>
      </w:r>
    </w:p>
    <w:p w14:paraId="47B6240E" w14:textId="4688BAF9" w:rsidR="00B32690" w:rsidRPr="00B91033" w:rsidRDefault="00B91033" w:rsidP="00B32690">
      <w:pPr>
        <w:numPr>
          <w:ilvl w:val="0"/>
          <w:numId w:val="5"/>
        </w:numPr>
        <w:autoSpaceDE/>
        <w:adjustRightInd/>
        <w:spacing w:line="276" w:lineRule="auto"/>
        <w:ind w:left="567" w:hanging="284"/>
        <w:contextualSpacing/>
        <w:jc w:val="both"/>
        <w:rPr>
          <w:rFonts w:eastAsia="Calibri" w:cs="Arial"/>
          <w:color w:val="auto"/>
          <w:lang w:val="en-US" w:eastAsia="en-US"/>
        </w:rPr>
      </w:pPr>
      <w:r w:rsidRPr="00B91033">
        <w:rPr>
          <w:rFonts w:eastAsia="Calibri" w:cs="Arial"/>
          <w:color w:val="auto"/>
          <w:lang w:val="en-US" w:eastAsia="en-US"/>
        </w:rPr>
        <w:t>You have the right to raise an objection to the processing of your personal data when the legal basis for such processing is Article 6(1)(e) of the GDPR.</w:t>
      </w:r>
    </w:p>
    <w:p w14:paraId="31921756" w14:textId="18086666" w:rsidR="00B32690" w:rsidRPr="00AB6604" w:rsidRDefault="00B32690" w:rsidP="00B32690">
      <w:pPr>
        <w:numPr>
          <w:ilvl w:val="0"/>
          <w:numId w:val="5"/>
        </w:numPr>
        <w:tabs>
          <w:tab w:val="left" w:pos="426"/>
        </w:tabs>
        <w:autoSpaceDE/>
        <w:adjustRightInd/>
        <w:spacing w:line="276" w:lineRule="auto"/>
        <w:ind w:left="567" w:right="170" w:hanging="284"/>
        <w:contextualSpacing/>
        <w:jc w:val="both"/>
        <w:rPr>
          <w:rFonts w:eastAsia="Calibri" w:cs="Arial"/>
          <w:color w:val="auto"/>
          <w:lang w:val="en-US" w:eastAsia="en-US"/>
        </w:rPr>
      </w:pPr>
      <w:r w:rsidRPr="00B91033">
        <w:rPr>
          <w:rFonts w:eastAsia="Calibri" w:cs="Arial"/>
          <w:color w:val="auto"/>
          <w:lang w:val="en-US" w:eastAsia="en-US"/>
        </w:rPr>
        <w:t xml:space="preserve"> </w:t>
      </w:r>
      <w:r w:rsidR="00AB6604" w:rsidRPr="00AB6604">
        <w:rPr>
          <w:rFonts w:eastAsia="Calibri" w:cs="Arial"/>
          <w:color w:val="auto"/>
          <w:lang w:val="en-US" w:eastAsia="en-US"/>
        </w:rPr>
        <w:t>You have the right to submit a complaint to the President of the Personal Data Protection Office if you find that the processing of your data violates the provisions of the GDPR.</w:t>
      </w:r>
    </w:p>
    <w:p w14:paraId="3BDF8DA5" w14:textId="7FA4907F" w:rsidR="00B32690" w:rsidRPr="00AB6604" w:rsidRDefault="00AB6604" w:rsidP="00B32690">
      <w:pPr>
        <w:numPr>
          <w:ilvl w:val="0"/>
          <w:numId w:val="5"/>
        </w:numPr>
        <w:tabs>
          <w:tab w:val="left" w:pos="426"/>
        </w:tabs>
        <w:autoSpaceDE/>
        <w:adjustRightInd/>
        <w:spacing w:line="276" w:lineRule="auto"/>
        <w:ind w:left="567" w:hanging="284"/>
        <w:contextualSpacing/>
        <w:jc w:val="both"/>
        <w:rPr>
          <w:rFonts w:eastAsia="Calibri" w:cs="Arial"/>
          <w:color w:val="auto"/>
          <w:lang w:val="en-US" w:eastAsia="en-US"/>
        </w:rPr>
      </w:pPr>
      <w:r w:rsidRPr="00AB6604">
        <w:rPr>
          <w:rFonts w:eastAsia="Calibri" w:cs="Arial"/>
          <w:color w:val="auto"/>
          <w:lang w:val="en-US" w:eastAsia="en-US"/>
        </w:rPr>
        <w:t xml:space="preserve">The provision of personal data shall be voluntary but necessary for a candidate to participate in the </w:t>
      </w:r>
      <w:r w:rsidR="00E24A2B" w:rsidRPr="00AB6604">
        <w:rPr>
          <w:rFonts w:eastAsia="Calibri" w:cs="Arial"/>
          <w:color w:val="auto"/>
          <w:lang w:val="en-US" w:eastAsia="en-US"/>
        </w:rPr>
        <w:t>contest.</w:t>
      </w:r>
      <w:r w:rsidR="00E24A2B">
        <w:rPr>
          <w:rFonts w:eastAsia="Calibri" w:cs="Arial"/>
          <w:color w:val="auto"/>
          <w:lang w:val="en-US" w:eastAsia="en-US"/>
        </w:rPr>
        <w:t xml:space="preserve"> Refusal</w:t>
      </w:r>
      <w:r w:rsidR="00BE648F" w:rsidRPr="00BE648F">
        <w:rPr>
          <w:rFonts w:eastAsia="Calibri" w:cs="Arial"/>
          <w:color w:val="auto"/>
          <w:lang w:val="en-US" w:eastAsia="en-US"/>
        </w:rPr>
        <w:t xml:space="preserve"> to give consent referred to in point 3(a) of this clause does not affect the right to </w:t>
      </w:r>
      <w:r w:rsidR="004D020A">
        <w:rPr>
          <w:rFonts w:eastAsia="Calibri" w:cs="Arial"/>
          <w:color w:val="auto"/>
          <w:lang w:val="en-US" w:eastAsia="en-US"/>
        </w:rPr>
        <w:t>take part</w:t>
      </w:r>
      <w:r w:rsidR="001E7322">
        <w:rPr>
          <w:rFonts w:eastAsia="Calibri" w:cs="Arial"/>
          <w:color w:val="auto"/>
          <w:lang w:val="en-US" w:eastAsia="en-US"/>
        </w:rPr>
        <w:t xml:space="preserve"> in</w:t>
      </w:r>
      <w:r w:rsidR="00BE648F" w:rsidRPr="00BE648F">
        <w:rPr>
          <w:rFonts w:eastAsia="Calibri" w:cs="Arial"/>
          <w:color w:val="auto"/>
          <w:lang w:val="en-US" w:eastAsia="en-US"/>
        </w:rPr>
        <w:t xml:space="preserve"> the competition.</w:t>
      </w:r>
    </w:p>
    <w:p w14:paraId="0A49B5EE" w14:textId="4E6BF667" w:rsidR="00B32690" w:rsidRPr="0077417B" w:rsidRDefault="0077417B" w:rsidP="00B32690">
      <w:pPr>
        <w:keepNext/>
        <w:keepLines/>
        <w:autoSpaceDE/>
        <w:adjustRightInd/>
        <w:spacing w:before="360" w:line="360" w:lineRule="auto"/>
        <w:jc w:val="center"/>
        <w:outlineLvl w:val="1"/>
        <w:rPr>
          <w:rFonts w:eastAsia="Times New Roman" w:cs="Arial"/>
          <w:b/>
          <w:color w:val="auto"/>
          <w:lang w:val="en-US"/>
        </w:rPr>
      </w:pPr>
      <w:r w:rsidRPr="0077417B">
        <w:rPr>
          <w:rFonts w:eastAsia="Times New Roman" w:cs="Arial"/>
          <w:b/>
          <w:color w:val="auto"/>
          <w:lang w:val="en-US"/>
        </w:rPr>
        <w:t>Consent for the processing of personal data and image dissemination</w:t>
      </w:r>
      <w:r w:rsidR="00B32690" w:rsidRPr="0077417B">
        <w:rPr>
          <w:rFonts w:eastAsia="Times New Roman" w:cs="Arial"/>
          <w:b/>
          <w:color w:val="auto"/>
          <w:lang w:val="en-US"/>
        </w:rPr>
        <w:t>*</w:t>
      </w:r>
    </w:p>
    <w:p w14:paraId="7B9B0EE3" w14:textId="354B9C80" w:rsidR="00BB3512" w:rsidRPr="006650FE" w:rsidRDefault="0077417B" w:rsidP="00BB3512">
      <w:pPr>
        <w:tabs>
          <w:tab w:val="left" w:pos="5387"/>
        </w:tabs>
        <w:spacing w:line="276" w:lineRule="auto"/>
        <w:jc w:val="both"/>
        <w:rPr>
          <w:rFonts w:eastAsia="Times New Roman" w:cs="Arial"/>
          <w:bCs/>
          <w:lang w:val="en-US"/>
        </w:rPr>
      </w:pPr>
      <w:r w:rsidRPr="0077417B">
        <w:rPr>
          <w:rFonts w:eastAsia="Times New Roman" w:cs="Arial"/>
          <w:bCs/>
          <w:lang w:val="en-US"/>
        </w:rPr>
        <w:t>Based on Article 6(1)(a) of the GDPR, and Article 81(1) of the Act of 4 February 1994 on Copyright and Related Rights, I hereby give my voluntary consent to the processing of my personal data free of charge by the Institute for</w:t>
      </w:r>
      <w:r w:rsidRPr="0077417B">
        <w:rPr>
          <w:rFonts w:eastAsia="Times New Roman" w:cs="Arial"/>
          <w:color w:val="auto"/>
          <w:lang w:val="en-US"/>
        </w:rPr>
        <w:t xml:space="preserve"> Local Government </w:t>
      </w:r>
      <w:r w:rsidR="00B14124">
        <w:rPr>
          <w:rFonts w:eastAsia="Times New Roman" w:cs="Arial"/>
          <w:color w:val="auto"/>
          <w:lang w:val="en-US"/>
        </w:rPr>
        <w:t xml:space="preserve">Development </w:t>
      </w:r>
      <w:r w:rsidRPr="0077417B">
        <w:rPr>
          <w:rFonts w:eastAsia="Times New Roman" w:cs="Arial"/>
          <w:color w:val="auto"/>
          <w:lang w:val="en-US"/>
        </w:rPr>
        <w:t>of the Lub</w:t>
      </w:r>
      <w:r w:rsidR="00BB3512">
        <w:rPr>
          <w:rFonts w:eastAsia="Times New Roman" w:cs="Arial"/>
          <w:color w:val="auto"/>
          <w:lang w:val="en-US"/>
        </w:rPr>
        <w:t>elskie Voivodeship</w:t>
      </w:r>
      <w:r w:rsidRPr="0077417B">
        <w:rPr>
          <w:rFonts w:eastAsia="Times New Roman" w:cs="Arial"/>
          <w:color w:val="auto"/>
          <w:lang w:val="en-US"/>
        </w:rPr>
        <w:t xml:space="preserve"> in Lublin, with its registered office at</w:t>
      </w:r>
      <w:r>
        <w:rPr>
          <w:rFonts w:eastAsia="Times New Roman" w:cs="Arial"/>
          <w:color w:val="auto"/>
          <w:lang w:val="en-US"/>
        </w:rPr>
        <w:t xml:space="preserve"> </w:t>
      </w:r>
      <w:r w:rsidRPr="0077417B">
        <w:rPr>
          <w:rFonts w:eastAsia="Times New Roman" w:cs="Arial"/>
          <w:color w:val="auto"/>
          <w:lang w:val="en-US"/>
        </w:rPr>
        <w:t xml:space="preserve">Artura </w:t>
      </w:r>
      <w:proofErr w:type="spellStart"/>
      <w:r w:rsidRPr="0077417B">
        <w:rPr>
          <w:rFonts w:eastAsia="Times New Roman" w:cs="Arial"/>
          <w:color w:val="auto"/>
          <w:lang w:val="en-US"/>
        </w:rPr>
        <w:t>Grottgera</w:t>
      </w:r>
      <w:proofErr w:type="spellEnd"/>
      <w:r w:rsidRPr="0077417B">
        <w:rPr>
          <w:rFonts w:eastAsia="Times New Roman" w:cs="Arial"/>
          <w:color w:val="auto"/>
          <w:lang w:val="en-US"/>
        </w:rPr>
        <w:t xml:space="preserve"> Street</w:t>
      </w:r>
      <w:r>
        <w:rPr>
          <w:rFonts w:eastAsia="Times New Roman" w:cs="Arial"/>
          <w:color w:val="auto"/>
          <w:lang w:val="en-US"/>
        </w:rPr>
        <w:t xml:space="preserve"> 2</w:t>
      </w:r>
      <w:r w:rsidRPr="0077417B">
        <w:rPr>
          <w:rFonts w:eastAsia="Times New Roman" w:cs="Arial"/>
          <w:color w:val="auto"/>
          <w:lang w:val="en-US"/>
        </w:rPr>
        <w:t xml:space="preserve">, </w:t>
      </w:r>
      <w:r w:rsidR="00BB3512">
        <w:rPr>
          <w:rFonts w:eastAsia="Times New Roman" w:cs="Arial"/>
          <w:color w:val="auto"/>
          <w:lang w:val="en-US"/>
        </w:rPr>
        <w:t xml:space="preserve">unit </w:t>
      </w:r>
      <w:r w:rsidRPr="0077417B">
        <w:rPr>
          <w:rFonts w:eastAsia="Times New Roman" w:cs="Arial"/>
          <w:color w:val="auto"/>
          <w:lang w:val="en-US"/>
        </w:rPr>
        <w:t>2/15, in the form of an image together with my first name and surname/the name of the institution/</w:t>
      </w:r>
      <w:r w:rsidR="00981F25">
        <w:rPr>
          <w:rFonts w:eastAsia="Times New Roman" w:cs="Arial"/>
          <w:color w:val="auto"/>
          <w:lang w:val="en-US"/>
        </w:rPr>
        <w:t>company</w:t>
      </w:r>
      <w:r w:rsidR="008209C4" w:rsidRPr="0077417B">
        <w:rPr>
          <w:rFonts w:eastAsia="Times New Roman" w:cs="Arial"/>
          <w:bCs/>
          <w:lang w:val="en-US"/>
        </w:rPr>
        <w:t xml:space="preserve"> </w:t>
      </w:r>
      <w:r w:rsidRPr="0077417B">
        <w:rPr>
          <w:rFonts w:eastAsia="Times New Roman" w:cs="Arial"/>
          <w:bCs/>
          <w:lang w:val="en-US"/>
        </w:rPr>
        <w:t xml:space="preserve">recorded in photographs and videos taken during the award ceremony of the Three Seas Local Government Congress Award (hereinafter: the Competition) and their publication on the </w:t>
      </w:r>
      <w:r w:rsidR="001A172F">
        <w:rPr>
          <w:rFonts w:eastAsia="Times New Roman" w:cs="Arial"/>
          <w:bCs/>
          <w:lang w:val="en-US"/>
        </w:rPr>
        <w:t>Controller</w:t>
      </w:r>
      <w:r w:rsidR="001A172F" w:rsidRPr="0077417B">
        <w:rPr>
          <w:rFonts w:eastAsia="Times New Roman" w:cs="Arial"/>
          <w:bCs/>
          <w:lang w:val="en-US"/>
        </w:rPr>
        <w:t xml:space="preserve">’s </w:t>
      </w:r>
      <w:r w:rsidRPr="0077417B">
        <w:rPr>
          <w:rFonts w:eastAsia="Times New Roman" w:cs="Arial"/>
          <w:bCs/>
          <w:lang w:val="en-US"/>
        </w:rPr>
        <w:t xml:space="preserve">website: </w:t>
      </w:r>
      <w:hyperlink r:id="rId14" w:history="1">
        <w:r w:rsidRPr="003F5764">
          <w:rPr>
            <w:rStyle w:val="Hipercze"/>
            <w:rFonts w:eastAsia="Times New Roman" w:cs="Arial"/>
            <w:bCs/>
            <w:lang w:val="en-US"/>
          </w:rPr>
          <w:t>www.irst.lubelskie.pl</w:t>
        </w:r>
      </w:hyperlink>
      <w:r w:rsidR="001A172F">
        <w:rPr>
          <w:rFonts w:eastAsia="Times New Roman" w:cs="Arial"/>
          <w:bCs/>
          <w:lang w:val="en-US"/>
        </w:rPr>
        <w:t>,</w:t>
      </w:r>
      <w:r w:rsidRPr="0077417B">
        <w:rPr>
          <w:rFonts w:eastAsia="Times New Roman" w:cs="Arial"/>
          <w:bCs/>
          <w:lang w:val="en-US"/>
        </w:rPr>
        <w:t xml:space="preserve"> on the websites of the Lub</w:t>
      </w:r>
      <w:r w:rsidR="00BB3512">
        <w:rPr>
          <w:rFonts w:eastAsia="Times New Roman" w:cs="Arial"/>
          <w:bCs/>
          <w:lang w:val="en-US"/>
        </w:rPr>
        <w:t xml:space="preserve">elskie </w:t>
      </w:r>
      <w:r w:rsidRPr="0077417B">
        <w:rPr>
          <w:rFonts w:eastAsia="Times New Roman" w:cs="Arial"/>
          <w:bCs/>
          <w:lang w:val="en-US"/>
        </w:rPr>
        <w:t>Voivodeship</w:t>
      </w:r>
      <w:r w:rsidR="00BB3512" w:rsidRPr="00BB3512">
        <w:rPr>
          <w:lang w:val="en-US"/>
        </w:rPr>
        <w:t xml:space="preserve"> </w:t>
      </w:r>
      <w:hyperlink r:id="rId15" w:history="1">
        <w:r w:rsidR="00BB3512" w:rsidRPr="003F5764">
          <w:rPr>
            <w:rStyle w:val="Hipercze"/>
            <w:rFonts w:eastAsia="Times New Roman" w:cs="Arial"/>
            <w:bCs/>
            <w:lang w:val="en-US"/>
          </w:rPr>
          <w:t>www.lubelskie.pl</w:t>
        </w:r>
      </w:hyperlink>
      <w:r w:rsidR="00BB3512">
        <w:rPr>
          <w:rFonts w:eastAsia="Times New Roman" w:cs="Arial"/>
          <w:bCs/>
          <w:lang w:val="en-US"/>
        </w:rPr>
        <w:t xml:space="preserve">, </w:t>
      </w:r>
      <w:hyperlink r:id="rId16" w:history="1">
        <w:r w:rsidR="00BB3512" w:rsidRPr="003F5764">
          <w:rPr>
            <w:rStyle w:val="Hipercze"/>
            <w:rFonts w:eastAsia="Times New Roman" w:cs="Arial"/>
            <w:bCs/>
            <w:lang w:val="en-US"/>
          </w:rPr>
          <w:t>www.congress.lubelskie.pl</w:t>
        </w:r>
      </w:hyperlink>
      <w:r w:rsidR="00BB3512">
        <w:rPr>
          <w:rFonts w:eastAsia="Times New Roman" w:cs="Arial"/>
          <w:bCs/>
          <w:lang w:val="en-US"/>
        </w:rPr>
        <w:t xml:space="preserve"> </w:t>
      </w:r>
      <w:r w:rsidR="00BB3512" w:rsidRPr="00BB3512">
        <w:rPr>
          <w:rFonts w:eastAsia="Times New Roman" w:cs="Arial"/>
          <w:bCs/>
          <w:lang w:val="en-US"/>
        </w:rPr>
        <w:t>and on the social media accounts of the Lub</w:t>
      </w:r>
      <w:r w:rsidR="00BB3512">
        <w:rPr>
          <w:rFonts w:eastAsia="Times New Roman" w:cs="Arial"/>
          <w:bCs/>
          <w:lang w:val="en-US"/>
        </w:rPr>
        <w:t>elskie Voivodeship</w:t>
      </w:r>
      <w:r w:rsidR="00BB3512" w:rsidRPr="00BB3512">
        <w:rPr>
          <w:rFonts w:eastAsia="Times New Roman" w:cs="Arial"/>
          <w:bCs/>
          <w:lang w:val="en-US"/>
        </w:rPr>
        <w:t xml:space="preserve">: Marshal’s Office of the </w:t>
      </w:r>
      <w:r w:rsidR="00BB3512">
        <w:rPr>
          <w:rFonts w:eastAsia="Times New Roman" w:cs="Arial"/>
          <w:bCs/>
          <w:lang w:val="en-US"/>
        </w:rPr>
        <w:t>Lubelskie Voivodeship</w:t>
      </w:r>
      <w:r w:rsidR="00BB3512" w:rsidRPr="00BB3512">
        <w:rPr>
          <w:rFonts w:eastAsia="Times New Roman" w:cs="Arial"/>
          <w:bCs/>
          <w:lang w:val="en-US"/>
        </w:rPr>
        <w:t xml:space="preserve">, “Congress Lubelskie” for the purpose of promoting the event and reporting on the proceedings of the ceremony. </w:t>
      </w:r>
      <w:r w:rsidR="00BB3512" w:rsidRPr="006650FE">
        <w:rPr>
          <w:rFonts w:eastAsia="Times New Roman" w:cs="Arial"/>
          <w:bCs/>
          <w:lang w:val="en-US"/>
        </w:rPr>
        <w:t xml:space="preserve">The data will be published for a period of </w:t>
      </w:r>
      <w:r w:rsidR="004A4A1A">
        <w:rPr>
          <w:rFonts w:eastAsia="Times New Roman" w:cs="Arial"/>
          <w:bCs/>
          <w:lang w:val="en-US"/>
        </w:rPr>
        <w:t>five</w:t>
      </w:r>
      <w:r w:rsidR="004A4A1A" w:rsidRPr="006650FE">
        <w:rPr>
          <w:rFonts w:eastAsia="Times New Roman" w:cs="Arial"/>
          <w:bCs/>
          <w:lang w:val="en-US"/>
        </w:rPr>
        <w:t xml:space="preserve"> </w:t>
      </w:r>
      <w:r w:rsidR="00BB3512" w:rsidRPr="006650FE">
        <w:rPr>
          <w:rFonts w:eastAsia="Times New Roman" w:cs="Arial"/>
          <w:bCs/>
          <w:lang w:val="en-US"/>
        </w:rPr>
        <w:t>year</w:t>
      </w:r>
      <w:r w:rsidR="004A4A1A">
        <w:rPr>
          <w:rFonts w:eastAsia="Times New Roman" w:cs="Arial"/>
          <w:bCs/>
          <w:lang w:val="en-US"/>
        </w:rPr>
        <w:t>s</w:t>
      </w:r>
      <w:r w:rsidR="00BB3512" w:rsidRPr="006650FE">
        <w:rPr>
          <w:rFonts w:eastAsia="Times New Roman" w:cs="Arial"/>
          <w:bCs/>
          <w:lang w:val="en-US"/>
        </w:rPr>
        <w:t>.</w:t>
      </w:r>
    </w:p>
    <w:p w14:paraId="6EE3D87C" w14:textId="77777777" w:rsidR="00BB3512" w:rsidRPr="006650FE" w:rsidRDefault="00BB3512" w:rsidP="00BB3512">
      <w:pPr>
        <w:tabs>
          <w:tab w:val="left" w:pos="5387"/>
        </w:tabs>
        <w:spacing w:line="276" w:lineRule="auto"/>
        <w:jc w:val="both"/>
        <w:rPr>
          <w:rFonts w:eastAsia="Times New Roman" w:cs="Arial"/>
          <w:bCs/>
          <w:lang w:val="en-US"/>
        </w:rPr>
      </w:pPr>
    </w:p>
    <w:p w14:paraId="0C2D3328" w14:textId="619E1BE7" w:rsidR="00BB3512" w:rsidRDefault="00BB3512" w:rsidP="00AF0E75">
      <w:pPr>
        <w:tabs>
          <w:tab w:val="left" w:pos="0"/>
          <w:tab w:val="right" w:leader="underscore" w:pos="2552"/>
          <w:tab w:val="left" w:pos="4961"/>
          <w:tab w:val="right" w:leader="underscore" w:pos="9072"/>
        </w:tabs>
        <w:autoSpaceDE/>
        <w:adjustRightInd/>
        <w:spacing w:before="240" w:line="276" w:lineRule="auto"/>
        <w:ind w:left="4961" w:hanging="4961"/>
        <w:rPr>
          <w:rFonts w:eastAsia="Times New Roman" w:cs="Arial"/>
          <w:b/>
          <w:lang w:val="en-US"/>
        </w:rPr>
      </w:pPr>
      <w:r w:rsidRPr="00BB3512">
        <w:rPr>
          <w:rFonts w:eastAsia="Times New Roman" w:cs="Arial"/>
          <w:b/>
          <w:lang w:val="en-US"/>
        </w:rPr>
        <w:t xml:space="preserve">Refusal to give consent does not affect your </w:t>
      </w:r>
      <w:r w:rsidR="004D020A">
        <w:rPr>
          <w:rFonts w:eastAsia="Times New Roman" w:cs="Arial"/>
          <w:b/>
          <w:lang w:val="en-US"/>
        </w:rPr>
        <w:t>right</w:t>
      </w:r>
      <w:r w:rsidR="004D020A" w:rsidRPr="00BB3512">
        <w:rPr>
          <w:rFonts w:eastAsia="Times New Roman" w:cs="Arial"/>
          <w:b/>
          <w:lang w:val="en-US"/>
        </w:rPr>
        <w:t xml:space="preserve"> </w:t>
      </w:r>
      <w:r w:rsidRPr="00BB3512">
        <w:rPr>
          <w:rFonts w:eastAsia="Times New Roman" w:cs="Arial"/>
          <w:b/>
          <w:lang w:val="en-US"/>
        </w:rPr>
        <w:t>to take part in the competition.</w:t>
      </w:r>
    </w:p>
    <w:p w14:paraId="3943423A" w14:textId="31184C20" w:rsidR="00AF0E75" w:rsidRPr="00BB3512" w:rsidRDefault="00AF0E75" w:rsidP="00AF0E75">
      <w:pPr>
        <w:tabs>
          <w:tab w:val="left" w:pos="0"/>
          <w:tab w:val="right" w:leader="underscore" w:pos="2552"/>
          <w:tab w:val="left" w:pos="4961"/>
          <w:tab w:val="right" w:leader="underscore" w:pos="9072"/>
        </w:tabs>
        <w:autoSpaceDE/>
        <w:adjustRightInd/>
        <w:spacing w:before="240" w:line="276" w:lineRule="auto"/>
        <w:ind w:left="4961" w:hanging="4961"/>
        <w:rPr>
          <w:rFonts w:eastAsia="Calibri" w:cs="Arial"/>
          <w:color w:val="auto"/>
          <w:lang w:val="en-US" w:eastAsia="en-US"/>
        </w:rPr>
      </w:pPr>
      <w:r w:rsidRPr="00BB3512">
        <w:rPr>
          <w:rFonts w:eastAsia="Calibri" w:cs="Arial"/>
          <w:color w:val="auto"/>
          <w:lang w:val="en-US" w:eastAsia="en-US"/>
        </w:rPr>
        <w:tab/>
      </w:r>
      <w:r w:rsidRPr="00BB3512">
        <w:rPr>
          <w:rFonts w:eastAsia="Calibri" w:cs="Arial"/>
          <w:color w:val="auto"/>
          <w:lang w:val="en-US" w:eastAsia="en-US"/>
        </w:rPr>
        <w:tab/>
      </w:r>
      <w:r w:rsidRPr="00BB3512">
        <w:rPr>
          <w:rFonts w:eastAsia="Calibri" w:cs="Arial"/>
          <w:color w:val="auto"/>
          <w:lang w:val="en-US" w:eastAsia="en-US"/>
        </w:rPr>
        <w:tab/>
      </w:r>
    </w:p>
    <w:p w14:paraId="492DB4F8" w14:textId="77CD6EB8" w:rsidR="00B32690" w:rsidRPr="00BB3512" w:rsidRDefault="00B32690" w:rsidP="00AF0E75">
      <w:pPr>
        <w:tabs>
          <w:tab w:val="left" w:pos="284"/>
        </w:tabs>
        <w:autoSpaceDE/>
        <w:adjustRightInd/>
        <w:spacing w:line="276" w:lineRule="auto"/>
        <w:ind w:left="4961" w:hanging="4961"/>
        <w:rPr>
          <w:rFonts w:eastAsia="Calibri" w:cs="Arial"/>
          <w:color w:val="auto"/>
          <w:lang w:val="en-US" w:eastAsia="en-US"/>
        </w:rPr>
      </w:pPr>
      <w:r w:rsidRPr="00BB3512">
        <w:rPr>
          <w:rFonts w:eastAsia="Calibri" w:cs="Arial"/>
          <w:color w:val="auto"/>
          <w:lang w:val="en-US" w:eastAsia="en-US"/>
        </w:rPr>
        <w:t>(</w:t>
      </w:r>
      <w:r w:rsidR="00BB3512" w:rsidRPr="00BB3512">
        <w:rPr>
          <w:rFonts w:eastAsia="Calibri" w:cs="Arial"/>
          <w:color w:val="auto"/>
          <w:lang w:val="en-US" w:eastAsia="en-US"/>
        </w:rPr>
        <w:t>place, data</w:t>
      </w:r>
      <w:r w:rsidRPr="00BB3512">
        <w:rPr>
          <w:rFonts w:eastAsia="Calibri" w:cs="Arial"/>
          <w:color w:val="auto"/>
          <w:lang w:val="en-US" w:eastAsia="en-US"/>
        </w:rPr>
        <w:t>)</w:t>
      </w:r>
      <w:r w:rsidR="00AF0E75" w:rsidRPr="00BB3512">
        <w:rPr>
          <w:rFonts w:eastAsia="Calibri" w:cs="Arial"/>
          <w:color w:val="auto"/>
          <w:lang w:val="en-US" w:eastAsia="en-US"/>
        </w:rPr>
        <w:tab/>
      </w:r>
      <w:r w:rsidR="00BB3512" w:rsidRPr="00BB3512">
        <w:rPr>
          <w:rFonts w:eastAsia="Calibri" w:cs="Arial"/>
          <w:color w:val="auto"/>
          <w:lang w:val="en-US" w:eastAsia="en-US"/>
        </w:rPr>
        <w:t>Signature of the winner Three Se</w:t>
      </w:r>
      <w:r w:rsidR="00BB3512">
        <w:rPr>
          <w:rFonts w:eastAsia="Calibri" w:cs="Arial"/>
          <w:color w:val="auto"/>
          <w:lang w:val="en-US" w:eastAsia="en-US"/>
        </w:rPr>
        <w:t>as Local Government Congress Award</w:t>
      </w:r>
    </w:p>
    <w:p w14:paraId="24F5A4CD" w14:textId="30A1B3D1" w:rsidR="008905CB" w:rsidRPr="00BB3512" w:rsidRDefault="00B32690" w:rsidP="00AF0E75">
      <w:pPr>
        <w:keepNext/>
        <w:keepLines/>
        <w:autoSpaceDE/>
        <w:adjustRightInd/>
        <w:spacing w:before="1080"/>
        <w:jc w:val="both"/>
        <w:outlineLvl w:val="1"/>
        <w:rPr>
          <w:rFonts w:eastAsia="Calibri" w:cs="Arial"/>
          <w:color w:val="auto"/>
          <w:lang w:val="en-US" w:eastAsia="en-US"/>
        </w:rPr>
      </w:pPr>
      <w:r w:rsidRPr="00BB3512">
        <w:rPr>
          <w:rFonts w:eastAsia="Calibri" w:cs="Arial"/>
          <w:color w:val="auto"/>
          <w:lang w:val="en-US" w:eastAsia="en-US"/>
        </w:rPr>
        <w:lastRenderedPageBreak/>
        <w:t>*</w:t>
      </w:r>
      <w:r w:rsidR="00BB3512" w:rsidRPr="00BB3512">
        <w:rPr>
          <w:rFonts w:eastAsia="Calibri" w:cs="Arial"/>
          <w:bCs/>
          <w:color w:val="auto"/>
          <w:lang w:val="en-US" w:eastAsia="en-US"/>
        </w:rPr>
        <w:t xml:space="preserve">Your consent may be withdrawn at any time without affecting the lawfulness of any processing carried out on the basis of your consent prior to its withdrawal, for example by sending a statement to the following email address: </w:t>
      </w:r>
      <w:hyperlink r:id="rId17" w:history="1">
        <w:r w:rsidR="00BB3512" w:rsidRPr="003F5764">
          <w:rPr>
            <w:rStyle w:val="Hipercze"/>
            <w:rFonts w:eastAsia="Calibri" w:cs="Arial"/>
            <w:bCs/>
            <w:lang w:val="en-US" w:eastAsia="en-US"/>
          </w:rPr>
          <w:t>irst.lubelskie@gmail.com</w:t>
        </w:r>
      </w:hyperlink>
      <w:r w:rsidR="00BB3512">
        <w:rPr>
          <w:rFonts w:eastAsia="Calibri" w:cs="Arial"/>
          <w:bCs/>
          <w:color w:val="auto"/>
          <w:lang w:val="en-US" w:eastAsia="en-US"/>
        </w:rPr>
        <w:t xml:space="preserve"> </w:t>
      </w:r>
    </w:p>
    <w:sectPr w:rsidR="008905CB" w:rsidRPr="00BB3512" w:rsidSect="00F052E7">
      <w:type w:val="continuous"/>
      <w:pgSz w:w="11906" w:h="16838"/>
      <w:pgMar w:top="899" w:right="1417" w:bottom="1600" w:left="1417" w:header="709" w:footer="709"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B6A8" w14:textId="77777777" w:rsidR="002802B0" w:rsidRDefault="002802B0">
      <w:r>
        <w:separator/>
      </w:r>
    </w:p>
  </w:endnote>
  <w:endnote w:type="continuationSeparator" w:id="0">
    <w:p w14:paraId="2D258284" w14:textId="77777777" w:rsidR="002802B0" w:rsidRDefault="0028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60"/>
    </w:tblGrid>
    <w:tr w:rsidR="008905CB" w14:paraId="0EB546F9" w14:textId="77777777">
      <w:tc>
        <w:tcPr>
          <w:tcW w:w="360" w:type="dxa"/>
        </w:tcPr>
        <w:p w14:paraId="5DC1C3B9" w14:textId="77777777" w:rsidR="00466562" w:rsidRDefault="00466562">
          <w:pPr>
            <w:pStyle w:val="Stopka"/>
            <w:jc w:val="right"/>
          </w:pPr>
          <w:r>
            <w:fldChar w:fldCharType="begin"/>
          </w:r>
          <w:r>
            <w:instrText>PAGE   \* MERGEFORMAT</w:instrText>
          </w:r>
          <w:r>
            <w:fldChar w:fldCharType="separate"/>
          </w:r>
          <w:r w:rsidR="004F3757">
            <w:rPr>
              <w:noProof/>
            </w:rPr>
            <w:t>2</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071"/>
    </w:tblGrid>
    <w:tr w:rsidR="008905CB" w14:paraId="06971CD3" w14:textId="77777777" w:rsidTr="005A29AD">
      <w:trPr>
        <w:trHeight w:val="284"/>
      </w:trPr>
      <w:tc>
        <w:tcPr>
          <w:tcW w:w="9071" w:type="dxa"/>
          <w:tcBorders>
            <w:top w:val="nil"/>
            <w:left w:val="nil"/>
            <w:bottom w:val="nil"/>
            <w:right w:val="nil"/>
          </w:tcBorders>
          <w:tcMar>
            <w:left w:w="0" w:type="dxa"/>
            <w:right w:w="0" w:type="dxa"/>
          </w:tcMar>
        </w:tcPr>
        <w:p w14:paraId="2A1F701D" w14:textId="77777777" w:rsidR="008905CB" w:rsidRDefault="008905CB">
          <w:pPr>
            <w:jc w:val="center"/>
            <w:rPr>
              <w:sz w:val="13"/>
              <w:szCs w:val="13"/>
            </w:rPr>
          </w:pPr>
        </w:p>
      </w:tc>
    </w:tr>
    <w:tr w:rsidR="008905CB" w14:paraId="2D28046B" w14:textId="77777777">
      <w:tc>
        <w:tcPr>
          <w:tcW w:w="9071" w:type="dxa"/>
          <w:tcBorders>
            <w:top w:val="nil"/>
            <w:left w:val="nil"/>
            <w:bottom w:val="nil"/>
            <w:right w:val="nil"/>
          </w:tcBorders>
          <w:tcMar>
            <w:left w:w="0" w:type="dxa"/>
            <w:right w:w="0" w:type="dxa"/>
          </w:tcMar>
        </w:tcPr>
        <w:p w14:paraId="1D928719" w14:textId="77777777" w:rsidR="008905CB" w:rsidRDefault="008905CB">
          <w:pPr>
            <w:jc w:val="right"/>
          </w:pPr>
          <w:r>
            <w:fldChar w:fldCharType="begin"/>
          </w:r>
          <w:r>
            <w:instrText>PAGE</w:instrText>
          </w:r>
          <w:r>
            <w:fldChar w:fldCharType="separate"/>
          </w:r>
          <w:r w:rsidR="004F3757">
            <w:rPr>
              <w:noProof/>
            </w:rPr>
            <w:t>3</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EDD8" w14:textId="77777777" w:rsidR="002802B0" w:rsidRDefault="002802B0">
      <w:r>
        <w:separator/>
      </w:r>
    </w:p>
  </w:footnote>
  <w:footnote w:type="continuationSeparator" w:id="0">
    <w:p w14:paraId="11E30C02" w14:textId="77777777" w:rsidR="002802B0" w:rsidRDefault="0028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FB2"/>
    <w:multiLevelType w:val="hybridMultilevel"/>
    <w:tmpl w:val="3B44F4F4"/>
    <w:lvl w:ilvl="0" w:tplc="041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3B143156"/>
    <w:multiLevelType w:val="hybridMultilevel"/>
    <w:tmpl w:val="D780EF42"/>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57E95E6D"/>
    <w:multiLevelType w:val="hybridMultilevel"/>
    <w:tmpl w:val="6E04FFA0"/>
    <w:lvl w:ilvl="0" w:tplc="20A85384">
      <w:start w:val="1"/>
      <w:numFmt w:val="decimal"/>
      <w:lvlText w:val="%1"/>
      <w:lvlJc w:val="left"/>
      <w:pPr>
        <w:ind w:left="720" w:hanging="360"/>
      </w:pPr>
      <w:rPr>
        <w:rFonts w:asciiTheme="minorHAnsi" w:eastAsia="Times New Roman" w:hAnsiTheme="minorHAnsi" w:cstheme="minorHAnsi"/>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EF45DCA"/>
    <w:multiLevelType w:val="hybridMultilevel"/>
    <w:tmpl w:val="A798134C"/>
    <w:lvl w:ilvl="0" w:tplc="19DC94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35379000">
    <w:abstractNumId w:val="1"/>
  </w:num>
  <w:num w:numId="2" w16cid:durableId="704019803">
    <w:abstractNumId w:val="2"/>
  </w:num>
  <w:num w:numId="3" w16cid:durableId="1757751961">
    <w:abstractNumId w:val="3"/>
  </w:num>
  <w:num w:numId="4" w16cid:durableId="1309090675">
    <w:abstractNumId w:val="0"/>
  </w:num>
  <w:num w:numId="5" w16cid:durableId="1244143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811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Rozembajgier">
    <w15:presenceInfo w15:providerId="AD" w15:userId="S::monika.rozembajgier@lubelskie.pl::058ea2a0-6c90-4581-992c-9ad96f7f0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trackRevisions/>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89"/>
    <w:rsid w:val="000107C2"/>
    <w:rsid w:val="00021F54"/>
    <w:rsid w:val="0002790A"/>
    <w:rsid w:val="000469A4"/>
    <w:rsid w:val="0006372D"/>
    <w:rsid w:val="00064AF7"/>
    <w:rsid w:val="00065E4F"/>
    <w:rsid w:val="00082868"/>
    <w:rsid w:val="000B0B23"/>
    <w:rsid w:val="000B580C"/>
    <w:rsid w:val="000B7D75"/>
    <w:rsid w:val="000D0FE8"/>
    <w:rsid w:val="000D3EA7"/>
    <w:rsid w:val="000E65B6"/>
    <w:rsid w:val="000F6858"/>
    <w:rsid w:val="000F7E11"/>
    <w:rsid w:val="00113340"/>
    <w:rsid w:val="00132D6B"/>
    <w:rsid w:val="00134C29"/>
    <w:rsid w:val="001512A5"/>
    <w:rsid w:val="00163CEF"/>
    <w:rsid w:val="001A172F"/>
    <w:rsid w:val="001B0F3E"/>
    <w:rsid w:val="001B265A"/>
    <w:rsid w:val="001B6B24"/>
    <w:rsid w:val="001B7B89"/>
    <w:rsid w:val="001C0941"/>
    <w:rsid w:val="001C0E4A"/>
    <w:rsid w:val="001D3E45"/>
    <w:rsid w:val="001D4EC9"/>
    <w:rsid w:val="001E7322"/>
    <w:rsid w:val="001F2F53"/>
    <w:rsid w:val="00217754"/>
    <w:rsid w:val="00223DEF"/>
    <w:rsid w:val="0022563D"/>
    <w:rsid w:val="00227364"/>
    <w:rsid w:val="002445A9"/>
    <w:rsid w:val="00254D60"/>
    <w:rsid w:val="00265BEF"/>
    <w:rsid w:val="002802B0"/>
    <w:rsid w:val="002821A4"/>
    <w:rsid w:val="00282372"/>
    <w:rsid w:val="00285D8E"/>
    <w:rsid w:val="002A00E5"/>
    <w:rsid w:val="002A4104"/>
    <w:rsid w:val="002A50CA"/>
    <w:rsid w:val="002D07C6"/>
    <w:rsid w:val="00311AD7"/>
    <w:rsid w:val="003121D1"/>
    <w:rsid w:val="003122A4"/>
    <w:rsid w:val="00321360"/>
    <w:rsid w:val="00327DAC"/>
    <w:rsid w:val="00346464"/>
    <w:rsid w:val="00357DC2"/>
    <w:rsid w:val="00363523"/>
    <w:rsid w:val="003637FE"/>
    <w:rsid w:val="00365E24"/>
    <w:rsid w:val="0038181D"/>
    <w:rsid w:val="0038545E"/>
    <w:rsid w:val="003931DC"/>
    <w:rsid w:val="003A090E"/>
    <w:rsid w:val="003A41FB"/>
    <w:rsid w:val="003B24D1"/>
    <w:rsid w:val="003D602E"/>
    <w:rsid w:val="003E2FE1"/>
    <w:rsid w:val="003F2691"/>
    <w:rsid w:val="003F70A8"/>
    <w:rsid w:val="004153B3"/>
    <w:rsid w:val="00430A9F"/>
    <w:rsid w:val="0045448F"/>
    <w:rsid w:val="00466562"/>
    <w:rsid w:val="004959C9"/>
    <w:rsid w:val="004A4A1A"/>
    <w:rsid w:val="004C0309"/>
    <w:rsid w:val="004C36BD"/>
    <w:rsid w:val="004D020A"/>
    <w:rsid w:val="004D530B"/>
    <w:rsid w:val="004F3757"/>
    <w:rsid w:val="005056A1"/>
    <w:rsid w:val="00520446"/>
    <w:rsid w:val="00522C86"/>
    <w:rsid w:val="0053222E"/>
    <w:rsid w:val="00537119"/>
    <w:rsid w:val="00537CC9"/>
    <w:rsid w:val="00553BAD"/>
    <w:rsid w:val="005744C0"/>
    <w:rsid w:val="005A02B1"/>
    <w:rsid w:val="005A29AD"/>
    <w:rsid w:val="005B4103"/>
    <w:rsid w:val="005D37D6"/>
    <w:rsid w:val="005F1CB6"/>
    <w:rsid w:val="005F2388"/>
    <w:rsid w:val="005F2B33"/>
    <w:rsid w:val="005F5436"/>
    <w:rsid w:val="00602B5F"/>
    <w:rsid w:val="00605B7D"/>
    <w:rsid w:val="00610F5F"/>
    <w:rsid w:val="006650FE"/>
    <w:rsid w:val="006A23CA"/>
    <w:rsid w:val="006A5D00"/>
    <w:rsid w:val="006C6C42"/>
    <w:rsid w:val="006D67D3"/>
    <w:rsid w:val="006E1F70"/>
    <w:rsid w:val="006E5943"/>
    <w:rsid w:val="007006A4"/>
    <w:rsid w:val="00703817"/>
    <w:rsid w:val="007304A1"/>
    <w:rsid w:val="00735962"/>
    <w:rsid w:val="0076026F"/>
    <w:rsid w:val="0077417B"/>
    <w:rsid w:val="00774F75"/>
    <w:rsid w:val="00782CB9"/>
    <w:rsid w:val="007A5696"/>
    <w:rsid w:val="007A7490"/>
    <w:rsid w:val="007A7784"/>
    <w:rsid w:val="007E419B"/>
    <w:rsid w:val="008209C4"/>
    <w:rsid w:val="008575CA"/>
    <w:rsid w:val="008905CB"/>
    <w:rsid w:val="008B1745"/>
    <w:rsid w:val="008B4D20"/>
    <w:rsid w:val="008C50B2"/>
    <w:rsid w:val="008F4760"/>
    <w:rsid w:val="009048BD"/>
    <w:rsid w:val="00915036"/>
    <w:rsid w:val="00915E43"/>
    <w:rsid w:val="00937518"/>
    <w:rsid w:val="009565B2"/>
    <w:rsid w:val="009567FF"/>
    <w:rsid w:val="00956D8C"/>
    <w:rsid w:val="00981F25"/>
    <w:rsid w:val="009836EB"/>
    <w:rsid w:val="009A231C"/>
    <w:rsid w:val="009A28C7"/>
    <w:rsid w:val="009A297C"/>
    <w:rsid w:val="009D18CD"/>
    <w:rsid w:val="00A20D13"/>
    <w:rsid w:val="00A4204A"/>
    <w:rsid w:val="00A45B9F"/>
    <w:rsid w:val="00A72DAB"/>
    <w:rsid w:val="00A73A6F"/>
    <w:rsid w:val="00A7606F"/>
    <w:rsid w:val="00A76992"/>
    <w:rsid w:val="00A81288"/>
    <w:rsid w:val="00AA6772"/>
    <w:rsid w:val="00AB6604"/>
    <w:rsid w:val="00AB73D3"/>
    <w:rsid w:val="00AD60AF"/>
    <w:rsid w:val="00AE375A"/>
    <w:rsid w:val="00AF0E75"/>
    <w:rsid w:val="00B0323B"/>
    <w:rsid w:val="00B13A15"/>
    <w:rsid w:val="00B14124"/>
    <w:rsid w:val="00B278AD"/>
    <w:rsid w:val="00B32690"/>
    <w:rsid w:val="00B45B73"/>
    <w:rsid w:val="00B61FDD"/>
    <w:rsid w:val="00B84EEA"/>
    <w:rsid w:val="00B91033"/>
    <w:rsid w:val="00B92C56"/>
    <w:rsid w:val="00B946A5"/>
    <w:rsid w:val="00B9508C"/>
    <w:rsid w:val="00B97BB8"/>
    <w:rsid w:val="00BB3512"/>
    <w:rsid w:val="00BB4C2E"/>
    <w:rsid w:val="00BC7E36"/>
    <w:rsid w:val="00BD75B9"/>
    <w:rsid w:val="00BE648F"/>
    <w:rsid w:val="00C45369"/>
    <w:rsid w:val="00C53B41"/>
    <w:rsid w:val="00C663EB"/>
    <w:rsid w:val="00C6661F"/>
    <w:rsid w:val="00C94BB1"/>
    <w:rsid w:val="00CC2470"/>
    <w:rsid w:val="00CD38CF"/>
    <w:rsid w:val="00CF52DD"/>
    <w:rsid w:val="00CF56C1"/>
    <w:rsid w:val="00CF5808"/>
    <w:rsid w:val="00D20DFE"/>
    <w:rsid w:val="00D33999"/>
    <w:rsid w:val="00D3786D"/>
    <w:rsid w:val="00D467C5"/>
    <w:rsid w:val="00D64C66"/>
    <w:rsid w:val="00D85530"/>
    <w:rsid w:val="00D86B9D"/>
    <w:rsid w:val="00DA5C27"/>
    <w:rsid w:val="00DD1642"/>
    <w:rsid w:val="00DD33CF"/>
    <w:rsid w:val="00DD63D5"/>
    <w:rsid w:val="00DE09C6"/>
    <w:rsid w:val="00DE2755"/>
    <w:rsid w:val="00DF37BE"/>
    <w:rsid w:val="00DF59CC"/>
    <w:rsid w:val="00E03F71"/>
    <w:rsid w:val="00E24A2B"/>
    <w:rsid w:val="00E353BB"/>
    <w:rsid w:val="00E4694E"/>
    <w:rsid w:val="00E545FA"/>
    <w:rsid w:val="00E546D2"/>
    <w:rsid w:val="00E54D48"/>
    <w:rsid w:val="00E96564"/>
    <w:rsid w:val="00EA5D8D"/>
    <w:rsid w:val="00EC41A6"/>
    <w:rsid w:val="00EE35AA"/>
    <w:rsid w:val="00F00ED7"/>
    <w:rsid w:val="00F052E7"/>
    <w:rsid w:val="00F10965"/>
    <w:rsid w:val="00F16DB8"/>
    <w:rsid w:val="00F17A04"/>
    <w:rsid w:val="00F34D73"/>
    <w:rsid w:val="00F44111"/>
    <w:rsid w:val="00F60ADB"/>
    <w:rsid w:val="00F776DB"/>
    <w:rsid w:val="00FB72FD"/>
    <w:rsid w:val="00FD7195"/>
    <w:rsid w:val="01C7DE28"/>
    <w:rsid w:val="01F4362C"/>
    <w:rsid w:val="0249E1D7"/>
    <w:rsid w:val="02E3BB91"/>
    <w:rsid w:val="045C970D"/>
    <w:rsid w:val="065E814C"/>
    <w:rsid w:val="06EBCC5C"/>
    <w:rsid w:val="072B1951"/>
    <w:rsid w:val="07AB5151"/>
    <w:rsid w:val="083D5400"/>
    <w:rsid w:val="083DBD0D"/>
    <w:rsid w:val="0AD0FB99"/>
    <w:rsid w:val="0B5A10D6"/>
    <w:rsid w:val="0BE5F00B"/>
    <w:rsid w:val="0BF8019A"/>
    <w:rsid w:val="0CBCEB7D"/>
    <w:rsid w:val="0CF0197A"/>
    <w:rsid w:val="0D630054"/>
    <w:rsid w:val="0D8AD11F"/>
    <w:rsid w:val="0E849FF5"/>
    <w:rsid w:val="0EF7D172"/>
    <w:rsid w:val="0F33A253"/>
    <w:rsid w:val="0FB3A687"/>
    <w:rsid w:val="108D954B"/>
    <w:rsid w:val="11D156FA"/>
    <w:rsid w:val="129693A9"/>
    <w:rsid w:val="12EBE2B1"/>
    <w:rsid w:val="137E5F57"/>
    <w:rsid w:val="1395A123"/>
    <w:rsid w:val="14F8945D"/>
    <w:rsid w:val="1635E738"/>
    <w:rsid w:val="16DEA23A"/>
    <w:rsid w:val="16FD21BC"/>
    <w:rsid w:val="17570810"/>
    <w:rsid w:val="177A1FBC"/>
    <w:rsid w:val="18C194F8"/>
    <w:rsid w:val="190BEA77"/>
    <w:rsid w:val="19C1170D"/>
    <w:rsid w:val="19F001F2"/>
    <w:rsid w:val="1A085C34"/>
    <w:rsid w:val="1A1FFFE0"/>
    <w:rsid w:val="1B0C7643"/>
    <w:rsid w:val="1B6F7C07"/>
    <w:rsid w:val="1D750BCD"/>
    <w:rsid w:val="1DBA8C53"/>
    <w:rsid w:val="1E1EC11F"/>
    <w:rsid w:val="1E2D0995"/>
    <w:rsid w:val="1F6BCC6F"/>
    <w:rsid w:val="230671A6"/>
    <w:rsid w:val="2381C8BE"/>
    <w:rsid w:val="238442C6"/>
    <w:rsid w:val="2444FB4C"/>
    <w:rsid w:val="24CFBFA6"/>
    <w:rsid w:val="24DAFB85"/>
    <w:rsid w:val="25D80E3D"/>
    <w:rsid w:val="27215068"/>
    <w:rsid w:val="27776817"/>
    <w:rsid w:val="28DCFC2C"/>
    <w:rsid w:val="2972F766"/>
    <w:rsid w:val="2A48DB99"/>
    <w:rsid w:val="2AA35588"/>
    <w:rsid w:val="2AB24E7E"/>
    <w:rsid w:val="2B73CB47"/>
    <w:rsid w:val="2B9090A6"/>
    <w:rsid w:val="2D788F75"/>
    <w:rsid w:val="2DDD1E63"/>
    <w:rsid w:val="2DE4E6D3"/>
    <w:rsid w:val="2F02A734"/>
    <w:rsid w:val="2FCF04A7"/>
    <w:rsid w:val="302C9D26"/>
    <w:rsid w:val="31CCBF0C"/>
    <w:rsid w:val="31F13E17"/>
    <w:rsid w:val="3242652E"/>
    <w:rsid w:val="32D9D935"/>
    <w:rsid w:val="335A8D88"/>
    <w:rsid w:val="344CFF9E"/>
    <w:rsid w:val="36FBB1F4"/>
    <w:rsid w:val="378A8B06"/>
    <w:rsid w:val="37F5EDE8"/>
    <w:rsid w:val="38E4372C"/>
    <w:rsid w:val="3A3547B4"/>
    <w:rsid w:val="3A376678"/>
    <w:rsid w:val="3B843A65"/>
    <w:rsid w:val="3D805A7B"/>
    <w:rsid w:val="3D81E171"/>
    <w:rsid w:val="3DBB93B5"/>
    <w:rsid w:val="3DDED30C"/>
    <w:rsid w:val="3EC27229"/>
    <w:rsid w:val="3F9413A8"/>
    <w:rsid w:val="44352F68"/>
    <w:rsid w:val="4517016D"/>
    <w:rsid w:val="4764F783"/>
    <w:rsid w:val="47A50CDA"/>
    <w:rsid w:val="484FC9EB"/>
    <w:rsid w:val="4AEDA327"/>
    <w:rsid w:val="4D4E8B92"/>
    <w:rsid w:val="4D7EB2D9"/>
    <w:rsid w:val="4E75F6A1"/>
    <w:rsid w:val="4F6D42FB"/>
    <w:rsid w:val="515F9211"/>
    <w:rsid w:val="532BCAFA"/>
    <w:rsid w:val="53EDCD44"/>
    <w:rsid w:val="54CEE1FC"/>
    <w:rsid w:val="5619125A"/>
    <w:rsid w:val="56B5A832"/>
    <w:rsid w:val="5AAE0EAD"/>
    <w:rsid w:val="5CA98DAB"/>
    <w:rsid w:val="5CB7D4DA"/>
    <w:rsid w:val="5D2CC643"/>
    <w:rsid w:val="5DA22AF3"/>
    <w:rsid w:val="5E5165CB"/>
    <w:rsid w:val="60DD892D"/>
    <w:rsid w:val="615B8489"/>
    <w:rsid w:val="616EA722"/>
    <w:rsid w:val="628D3F6B"/>
    <w:rsid w:val="63F6F98B"/>
    <w:rsid w:val="645C142D"/>
    <w:rsid w:val="645D1E54"/>
    <w:rsid w:val="64D873E7"/>
    <w:rsid w:val="658C4CBF"/>
    <w:rsid w:val="661A47B0"/>
    <w:rsid w:val="6650B0A2"/>
    <w:rsid w:val="67A45512"/>
    <w:rsid w:val="67FBAE89"/>
    <w:rsid w:val="6852FFB0"/>
    <w:rsid w:val="689AFBCC"/>
    <w:rsid w:val="68D6EED9"/>
    <w:rsid w:val="68DB7C85"/>
    <w:rsid w:val="6AE1D379"/>
    <w:rsid w:val="6B159ABE"/>
    <w:rsid w:val="6B27D04B"/>
    <w:rsid w:val="6CE32497"/>
    <w:rsid w:val="6DEEA702"/>
    <w:rsid w:val="6E02DE4B"/>
    <w:rsid w:val="6F5CA8D2"/>
    <w:rsid w:val="701E3C29"/>
    <w:rsid w:val="72BF9531"/>
    <w:rsid w:val="73532577"/>
    <w:rsid w:val="73871296"/>
    <w:rsid w:val="73B60EE2"/>
    <w:rsid w:val="752043C5"/>
    <w:rsid w:val="75A3AA4F"/>
    <w:rsid w:val="760CC6C2"/>
    <w:rsid w:val="781D072C"/>
    <w:rsid w:val="78570438"/>
    <w:rsid w:val="78F1E5C4"/>
    <w:rsid w:val="7A915D02"/>
    <w:rsid w:val="7AD6E133"/>
    <w:rsid w:val="7DE8EF16"/>
    <w:rsid w:val="7E2BC3D8"/>
    <w:rsid w:val="7F68A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29B3B"/>
  <w14:defaultImageDpi w14:val="96"/>
  <w15:docId w15:val="{171A794F-8290-4173-A79A-093CAC39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60AF"/>
    <w:pPr>
      <w:autoSpaceDE w:val="0"/>
      <w:autoSpaceDN w:val="0"/>
      <w:adjustRightInd w:val="0"/>
      <w:spacing w:after="0" w:line="240" w:lineRule="auto"/>
    </w:pPr>
    <w:rPr>
      <w:rFonts w:ascii="Arial" w:hAnsi="Arial" w:cs="Calibri"/>
      <w:color w:val="000000"/>
      <w:szCs w:val="18"/>
    </w:rPr>
  </w:style>
  <w:style w:type="paragraph" w:styleId="Nagwek1">
    <w:name w:val="heading 1"/>
    <w:basedOn w:val="Normalny"/>
    <w:next w:val="Normalny"/>
    <w:link w:val="Nagwek1Znak"/>
    <w:uiPriority w:val="9"/>
    <w:qFormat/>
    <w:rsid w:val="000D0FE8"/>
    <w:pPr>
      <w:spacing w:before="240" w:line="276" w:lineRule="auto"/>
      <w:jc w:val="center"/>
      <w:outlineLvl w:val="0"/>
    </w:pPr>
    <w:rPr>
      <w:rFonts w:cs="Arial"/>
      <w:b/>
      <w:bCs/>
      <w:szCs w:val="22"/>
    </w:rPr>
  </w:style>
  <w:style w:type="paragraph" w:styleId="Nagwek2">
    <w:name w:val="heading 2"/>
    <w:basedOn w:val="Normalny"/>
    <w:next w:val="Normalny"/>
    <w:link w:val="Nagwek2Znak"/>
    <w:uiPriority w:val="9"/>
    <w:unhideWhenUsed/>
    <w:qFormat/>
    <w:rsid w:val="000D0FE8"/>
    <w:pPr>
      <w:keepNext/>
      <w:keepLines/>
      <w:spacing w:before="40"/>
      <w:outlineLvl w:val="1"/>
    </w:pPr>
    <w:rPr>
      <w:rFonts w:eastAsiaTheme="majorEastAsia" w:cstheme="majorBidi"/>
      <w:b/>
      <w:color w:val="auto"/>
      <w:szCs w:val="26"/>
    </w:rPr>
  </w:style>
  <w:style w:type="paragraph" w:styleId="Nagwek3">
    <w:name w:val="heading 3"/>
    <w:basedOn w:val="Normalny"/>
    <w:next w:val="Normalny"/>
    <w:link w:val="Nagwek3Znak"/>
    <w:uiPriority w:val="9"/>
    <w:unhideWhenUsed/>
    <w:qFormat/>
    <w:rsid w:val="000D0FE8"/>
    <w:pPr>
      <w:keepNext/>
      <w:keepLines/>
      <w:spacing w:before="40"/>
      <w:outlineLvl w:val="2"/>
    </w:pPr>
    <w:rPr>
      <w:rFonts w:eastAsiaTheme="majorEastAsia" w:cstheme="majorBidi"/>
      <w:b/>
      <w:color w:val="auto"/>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0">
    <w:name w:val="Default Paragraph Font0"/>
  </w:style>
  <w:style w:type="paragraph" w:customStyle="1" w:styleId="Nagwek11">
    <w:name w:val="Nagłówek 11"/>
    <w:basedOn w:val="Normalny"/>
    <w:uiPriority w:val="99"/>
    <w:pPr>
      <w:spacing w:before="241" w:after="241"/>
      <w:outlineLvl w:val="0"/>
    </w:pPr>
    <w:rPr>
      <w:b/>
      <w:bCs/>
      <w:sz w:val="36"/>
      <w:szCs w:val="36"/>
    </w:rPr>
  </w:style>
  <w:style w:type="paragraph" w:customStyle="1" w:styleId="Nagwek21">
    <w:name w:val="Nagłówek 21"/>
    <w:basedOn w:val="Nagwek11"/>
    <w:uiPriority w:val="99"/>
    <w:pPr>
      <w:spacing w:before="224" w:after="224"/>
      <w:outlineLvl w:val="1"/>
    </w:pPr>
    <w:rPr>
      <w:sz w:val="27"/>
      <w:szCs w:val="27"/>
    </w:rPr>
  </w:style>
  <w:style w:type="paragraph" w:customStyle="1" w:styleId="Nagwek31">
    <w:name w:val="Nagłówek 31"/>
    <w:basedOn w:val="Nagwek21"/>
    <w:uiPriority w:val="99"/>
    <w:pPr>
      <w:spacing w:before="211" w:after="211"/>
      <w:outlineLvl w:val="2"/>
    </w:pPr>
    <w:rPr>
      <w:sz w:val="21"/>
      <w:szCs w:val="21"/>
    </w:rPr>
  </w:style>
  <w:style w:type="paragraph" w:customStyle="1" w:styleId="Nagwek41">
    <w:name w:val="Nagłówek 41"/>
    <w:basedOn w:val="Nagwek31"/>
    <w:uiPriority w:val="99"/>
    <w:pPr>
      <w:spacing w:before="239" w:after="239"/>
      <w:outlineLvl w:val="3"/>
    </w:pPr>
    <w:rPr>
      <w:sz w:val="18"/>
      <w:szCs w:val="18"/>
    </w:rPr>
  </w:style>
  <w:style w:type="paragraph" w:customStyle="1" w:styleId="Nagwek51">
    <w:name w:val="Nagłówek 51"/>
    <w:basedOn w:val="Nagwek41"/>
    <w:uiPriority w:val="99"/>
    <w:pPr>
      <w:spacing w:before="249" w:after="249"/>
      <w:outlineLvl w:val="4"/>
    </w:pPr>
    <w:rPr>
      <w:sz w:val="15"/>
      <w:szCs w:val="15"/>
    </w:rPr>
  </w:style>
  <w:style w:type="paragraph" w:customStyle="1" w:styleId="Nagwek61">
    <w:name w:val="Nagłówek 61"/>
    <w:basedOn w:val="Nagwek51"/>
    <w:uiPriority w:val="99"/>
    <w:pPr>
      <w:spacing w:before="281" w:after="281"/>
      <w:outlineLvl w:val="5"/>
    </w:pPr>
    <w:rPr>
      <w:sz w:val="12"/>
      <w:szCs w:val="12"/>
    </w:rPr>
  </w:style>
  <w:style w:type="paragraph" w:customStyle="1" w:styleId="Nagwek71">
    <w:name w:val="Nagłówek 71"/>
    <w:basedOn w:val="Nagwek61"/>
    <w:uiPriority w:val="99"/>
    <w:pPr>
      <w:outlineLvl w:val="6"/>
    </w:pPr>
  </w:style>
  <w:style w:type="paragraph" w:customStyle="1" w:styleId="Nagwek81">
    <w:name w:val="Nagłówek 81"/>
    <w:basedOn w:val="Nagwek71"/>
    <w:uiPriority w:val="99"/>
    <w:pPr>
      <w:outlineLvl w:val="7"/>
    </w:pPr>
  </w:style>
  <w:style w:type="paragraph" w:customStyle="1" w:styleId="Nagwek91">
    <w:name w:val="Nagłówek 91"/>
    <w:basedOn w:val="Nagwek81"/>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style>
  <w:style w:type="character" w:customStyle="1" w:styleId="NagwekZnak">
    <w:name w:val="Nagłówek Znak"/>
    <w:basedOn w:val="Domylnaczcionkaakapitu"/>
    <w:link w:val="Nagwek"/>
    <w:uiPriority w:val="99"/>
    <w:semiHidden/>
    <w:locked/>
    <w:rPr>
      <w:rFonts w:ascii="Calibri" w:hAnsi="Calibri" w:cs="Calibri"/>
      <w:color w:val="000000"/>
      <w:sz w:val="18"/>
      <w:szCs w:val="18"/>
    </w:rPr>
  </w:style>
  <w:style w:type="paragraph" w:styleId="Stopka">
    <w:name w:val="footer"/>
    <w:basedOn w:val="Normalny"/>
    <w:link w:val="StopkaZnak"/>
    <w:uiPriority w:val="99"/>
  </w:style>
  <w:style w:type="character" w:customStyle="1" w:styleId="StopkaZnak">
    <w:name w:val="Stopka Znak"/>
    <w:basedOn w:val="Domylnaczcionkaakapitu"/>
    <w:link w:val="Stopka"/>
    <w:uiPriority w:val="99"/>
    <w:locked/>
    <w:rPr>
      <w:rFonts w:ascii="Calibri" w:hAnsi="Calibri" w:cs="Calibri"/>
      <w:color w:val="000000"/>
      <w:sz w:val="18"/>
      <w:szCs w:val="18"/>
    </w:rPr>
  </w:style>
  <w:style w:type="character" w:styleId="Hipercze">
    <w:name w:val="Hyperlink"/>
    <w:basedOn w:val="DefaultParagraphFont0"/>
    <w:uiPriority w:val="99"/>
    <w:rPr>
      <w:rFonts w:cs="Times New Roman"/>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paragraph" w:styleId="NormalnyWeb">
    <w:name w:val="Normal (Web)"/>
    <w:basedOn w:val="Normalny"/>
    <w:uiPriority w:val="99"/>
    <w:unhideWhenUsed/>
    <w:rsid w:val="00602B5F"/>
    <w:pPr>
      <w:autoSpaceDE/>
      <w:autoSpaceDN/>
      <w:adjustRightInd/>
      <w:spacing w:before="100" w:beforeAutospacing="1" w:after="100" w:afterAutospacing="1"/>
    </w:pPr>
    <w:rPr>
      <w:rFonts w:ascii="Times New Roman" w:hAnsi="Times New Roman" w:cs="Times New Roman"/>
      <w:color w:val="auto"/>
      <w:sz w:val="24"/>
      <w:szCs w:val="24"/>
    </w:rPr>
  </w:style>
  <w:style w:type="paragraph" w:styleId="Tekstdymka">
    <w:name w:val="Balloon Text"/>
    <w:basedOn w:val="Normalny"/>
    <w:link w:val="TekstdymkaZnak"/>
    <w:uiPriority w:val="99"/>
    <w:semiHidden/>
    <w:unhideWhenUsed/>
    <w:rsid w:val="007E419B"/>
    <w:rPr>
      <w:rFonts w:ascii="Times New Roman" w:hAnsi="Times New Roman" w:cs="Times New Roman"/>
    </w:rPr>
  </w:style>
  <w:style w:type="character" w:customStyle="1" w:styleId="TekstdymkaZnak">
    <w:name w:val="Tekst dymka Znak"/>
    <w:basedOn w:val="Domylnaczcionkaakapitu"/>
    <w:link w:val="Tekstdymka"/>
    <w:uiPriority w:val="99"/>
    <w:semiHidden/>
    <w:rsid w:val="007E419B"/>
    <w:rPr>
      <w:rFonts w:ascii="Times New Roman" w:hAnsi="Times New Roman"/>
      <w:color w:val="000000"/>
      <w:sz w:val="18"/>
      <w:szCs w:val="18"/>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254D60"/>
    <w:pPr>
      <w:spacing w:after="0" w:line="240" w:lineRule="auto"/>
    </w:pPr>
    <w:rPr>
      <w:rFonts w:ascii="Calibri" w:hAnsi="Calibri" w:cs="Calibri"/>
      <w:color w:val="000000"/>
      <w:sz w:val="18"/>
      <w:szCs w:val="18"/>
    </w:rPr>
  </w:style>
  <w:style w:type="paragraph" w:styleId="Tekstprzypisudolnego">
    <w:name w:val="footnote text"/>
    <w:basedOn w:val="Normalny"/>
    <w:uiPriority w:val="99"/>
    <w:semiHidden/>
    <w:unhideWhenUsed/>
    <w:rsid w:val="0CBCEB7D"/>
    <w:rPr>
      <w:sz w:val="20"/>
      <w:szCs w:val="20"/>
    </w:rPr>
  </w:style>
  <w:style w:type="character" w:styleId="Odwoanieprzypisudolnego">
    <w:name w:val="footnote reference"/>
    <w:basedOn w:val="Domylnaczcionkaakapitu"/>
    <w:uiPriority w:val="99"/>
    <w:semiHidden/>
    <w:unhideWhenUsed/>
    <w:rsid w:val="0CBCEB7D"/>
    <w:rPr>
      <w:vertAlign w:val="superscript"/>
    </w:rPr>
  </w:style>
  <w:style w:type="paragraph" w:styleId="Akapitzlist">
    <w:name w:val="List Paragraph"/>
    <w:basedOn w:val="Normalny"/>
    <w:uiPriority w:val="34"/>
    <w:qFormat/>
    <w:rsid w:val="238442C6"/>
    <w:pPr>
      <w:ind w:left="720"/>
      <w:contextualSpacing/>
    </w:pPr>
  </w:style>
  <w:style w:type="paragraph" w:styleId="Tytu">
    <w:name w:val="Title"/>
    <w:basedOn w:val="Normalny"/>
    <w:next w:val="Normalny"/>
    <w:link w:val="TytuZnak"/>
    <w:uiPriority w:val="10"/>
    <w:qFormat/>
    <w:rsid w:val="00A7606F"/>
    <w:pPr>
      <w:spacing w:before="240" w:line="276" w:lineRule="auto"/>
    </w:pPr>
    <w:rPr>
      <w:rFonts w:cs="Arial"/>
      <w:b/>
      <w:bCs/>
      <w:color w:val="000000" w:themeColor="text1"/>
      <w:szCs w:val="22"/>
    </w:rPr>
  </w:style>
  <w:style w:type="character" w:customStyle="1" w:styleId="TytuZnak">
    <w:name w:val="Tytuł Znak"/>
    <w:basedOn w:val="Domylnaczcionkaakapitu"/>
    <w:link w:val="Tytu"/>
    <w:uiPriority w:val="10"/>
    <w:rsid w:val="00A7606F"/>
    <w:rPr>
      <w:rFonts w:ascii="Arial" w:hAnsi="Arial" w:cs="Arial"/>
      <w:b/>
      <w:bCs/>
      <w:color w:val="000000" w:themeColor="text1"/>
    </w:rPr>
  </w:style>
  <w:style w:type="character" w:customStyle="1" w:styleId="Nagwek1Znak">
    <w:name w:val="Nagłówek 1 Znak"/>
    <w:basedOn w:val="Domylnaczcionkaakapitu"/>
    <w:link w:val="Nagwek1"/>
    <w:uiPriority w:val="9"/>
    <w:rsid w:val="000D0FE8"/>
    <w:rPr>
      <w:rFonts w:ascii="Arial" w:hAnsi="Arial" w:cs="Arial"/>
      <w:b/>
      <w:bCs/>
      <w:color w:val="000000"/>
    </w:rPr>
  </w:style>
  <w:style w:type="character" w:styleId="Odwoaniedokomentarza">
    <w:name w:val="annotation reference"/>
    <w:basedOn w:val="Domylnaczcionkaakapitu"/>
    <w:semiHidden/>
    <w:unhideWhenUsed/>
    <w:rsid w:val="00B45B73"/>
    <w:rPr>
      <w:sz w:val="16"/>
      <w:szCs w:val="16"/>
    </w:rPr>
  </w:style>
  <w:style w:type="paragraph" w:styleId="Tekstkomentarza">
    <w:name w:val="annotation text"/>
    <w:basedOn w:val="Normalny"/>
    <w:link w:val="TekstkomentarzaZnak"/>
    <w:uiPriority w:val="99"/>
    <w:unhideWhenUsed/>
    <w:rsid w:val="00B45B73"/>
    <w:rPr>
      <w:sz w:val="20"/>
      <w:szCs w:val="20"/>
    </w:rPr>
  </w:style>
  <w:style w:type="character" w:customStyle="1" w:styleId="TekstkomentarzaZnak">
    <w:name w:val="Tekst komentarza Znak"/>
    <w:basedOn w:val="Domylnaczcionkaakapitu"/>
    <w:link w:val="Tekstkomentarza"/>
    <w:uiPriority w:val="99"/>
    <w:rsid w:val="00B45B73"/>
    <w:rPr>
      <w:rFonts w:ascii="Calibri" w:hAnsi="Calibri" w:cs="Calibri"/>
      <w:color w:val="000000"/>
      <w:sz w:val="20"/>
      <w:szCs w:val="20"/>
    </w:rPr>
  </w:style>
  <w:style w:type="paragraph" w:customStyle="1" w:styleId="Styl1">
    <w:name w:val="Styl1"/>
    <w:basedOn w:val="Nagwek2"/>
    <w:qFormat/>
    <w:rsid w:val="00B45B73"/>
    <w:pPr>
      <w:autoSpaceDE/>
      <w:autoSpaceDN/>
      <w:adjustRightInd/>
      <w:spacing w:before="0" w:line="360" w:lineRule="auto"/>
      <w:jc w:val="center"/>
    </w:pPr>
    <w:rPr>
      <w:b w:val="0"/>
    </w:rPr>
  </w:style>
  <w:style w:type="character" w:customStyle="1" w:styleId="Nagwek2Znak">
    <w:name w:val="Nagłówek 2 Znak"/>
    <w:basedOn w:val="Domylnaczcionkaakapitu"/>
    <w:link w:val="Nagwek2"/>
    <w:uiPriority w:val="9"/>
    <w:rsid w:val="000D0FE8"/>
    <w:rPr>
      <w:rFonts w:ascii="Arial" w:eastAsiaTheme="majorEastAsia" w:hAnsi="Arial" w:cstheme="majorBidi"/>
      <w:b/>
      <w:szCs w:val="26"/>
    </w:rPr>
  </w:style>
  <w:style w:type="character" w:styleId="Nierozpoznanawzmianka">
    <w:name w:val="Unresolved Mention"/>
    <w:basedOn w:val="Domylnaczcionkaakapitu"/>
    <w:uiPriority w:val="99"/>
    <w:semiHidden/>
    <w:unhideWhenUsed/>
    <w:rsid w:val="003122A4"/>
    <w:rPr>
      <w:color w:val="605E5C"/>
      <w:shd w:val="clear" w:color="auto" w:fill="E1DFDD"/>
    </w:rPr>
  </w:style>
  <w:style w:type="paragraph" w:styleId="Bezodstpw">
    <w:name w:val="No Spacing"/>
    <w:uiPriority w:val="1"/>
    <w:qFormat/>
    <w:rsid w:val="000D0FE8"/>
    <w:pPr>
      <w:autoSpaceDE w:val="0"/>
      <w:autoSpaceDN w:val="0"/>
      <w:adjustRightInd w:val="0"/>
      <w:spacing w:after="0" w:line="240" w:lineRule="auto"/>
    </w:pPr>
    <w:rPr>
      <w:rFonts w:ascii="Calibri" w:hAnsi="Calibri" w:cs="Calibri"/>
      <w:color w:val="000000"/>
      <w:sz w:val="18"/>
      <w:szCs w:val="18"/>
    </w:rPr>
  </w:style>
  <w:style w:type="character" w:customStyle="1" w:styleId="Nagwek3Znak">
    <w:name w:val="Nagłówek 3 Znak"/>
    <w:basedOn w:val="Domylnaczcionkaakapitu"/>
    <w:link w:val="Nagwek3"/>
    <w:uiPriority w:val="9"/>
    <w:rsid w:val="000D0FE8"/>
    <w:rPr>
      <w:rFonts w:ascii="Arial" w:eastAsiaTheme="majorEastAsia" w:hAnsi="Arial" w:cstheme="majorBidi"/>
      <w:b/>
      <w:szCs w:val="24"/>
    </w:rPr>
  </w:style>
  <w:style w:type="character" w:styleId="UyteHipercze">
    <w:name w:val="FollowedHyperlink"/>
    <w:basedOn w:val="Domylnaczcionkaakapitu"/>
    <w:uiPriority w:val="99"/>
    <w:semiHidden/>
    <w:unhideWhenUsed/>
    <w:rsid w:val="00E03F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rst.lubelskie@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gress.lubelskie.pl" TargetMode="External"/><Relationship Id="rId17" Type="http://schemas.openxmlformats.org/officeDocument/2006/relationships/hyperlink" Target="mailto:irst.lubelskie@gmail.com" TargetMode="External"/><Relationship Id="rId2" Type="http://schemas.openxmlformats.org/officeDocument/2006/relationships/numbering" Target="numbering.xml"/><Relationship Id="rId16" Type="http://schemas.openxmlformats.org/officeDocument/2006/relationships/hyperlink" Target="http://www.congress.lubelski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belskie.pl" TargetMode="External"/><Relationship Id="rId5" Type="http://schemas.openxmlformats.org/officeDocument/2006/relationships/webSettings" Target="webSettings.xml"/><Relationship Id="rId15" Type="http://schemas.openxmlformats.org/officeDocument/2006/relationships/hyperlink" Target="http://www.lubelskie.pl" TargetMode="External"/><Relationship Id="rId10" Type="http://schemas.openxmlformats.org/officeDocument/2006/relationships/hyperlink" Target="mailto:irst.lubelskie@gmail.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rst.lube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2D081-A11E-4CD7-93CE-A718C5858D9F}">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1127</Words>
  <Characters>6670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Witkac.pl</dc:creator>
  <cp:keywords/>
  <cp:lastModifiedBy>Ewelina Pękalska</cp:lastModifiedBy>
  <cp:revision>9</cp:revision>
  <dcterms:created xsi:type="dcterms:W3CDTF">2026-03-18T13:14:00Z</dcterms:created>
  <dcterms:modified xsi:type="dcterms:W3CDTF">2026-03-18T13:22:00Z</dcterms:modified>
</cp:coreProperties>
</file>